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4420" w14:textId="77777777" w:rsidR="003F32E1" w:rsidRPr="003F32E1" w:rsidRDefault="00FB5878" w:rsidP="00145D7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3F32E1">
        <w:rPr>
          <w:rFonts w:asciiTheme="minorHAnsi" w:hAnsiTheme="minorHAnsi" w:cstheme="minorHAnsi"/>
          <w:bCs/>
          <w:i/>
          <w:iCs/>
          <w:sz w:val="24"/>
          <w:szCs w:val="24"/>
        </w:rPr>
        <w:t>Załącznik nr 2</w:t>
      </w:r>
      <w:r w:rsidR="003F32E1">
        <w:rPr>
          <w:rFonts w:asciiTheme="minorHAnsi" w:hAnsiTheme="minorHAnsi" w:cstheme="minorHAnsi"/>
          <w:bCs/>
          <w:i/>
          <w:iCs/>
          <w:sz w:val="24"/>
          <w:szCs w:val="24"/>
        </w:rPr>
        <w:br/>
      </w:r>
    </w:p>
    <w:p w14:paraId="64743858" w14:textId="77777777" w:rsidR="003F32E1" w:rsidRPr="003F32E1" w:rsidRDefault="003F32E1" w:rsidP="003F32E1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9A27510" w14:textId="77777777" w:rsidR="003F32E1" w:rsidRDefault="003F32E1" w:rsidP="003F32E1">
      <w:pPr>
        <w:jc w:val="center"/>
        <w:rPr>
          <w:ins w:id="0" w:author="Monika Wilczyńska" w:date="2025-02-19T10:31:00Z" w16du:dateUtc="2025-02-19T09:31:00Z"/>
          <w:rFonts w:asciiTheme="minorHAnsi" w:hAnsiTheme="minorHAnsi" w:cstheme="minorHAnsi"/>
          <w:b/>
          <w:color w:val="000000"/>
          <w:sz w:val="28"/>
          <w:szCs w:val="28"/>
        </w:rPr>
      </w:pPr>
      <w:r w:rsidRPr="003F32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ZGODA NA PRZETWARZANIE </w:t>
      </w:r>
      <w:r w:rsidR="006311CB">
        <w:rPr>
          <w:rFonts w:asciiTheme="minorHAnsi" w:hAnsiTheme="minorHAnsi" w:cstheme="minorHAnsi"/>
          <w:b/>
          <w:color w:val="000000"/>
          <w:sz w:val="28"/>
          <w:szCs w:val="28"/>
        </w:rPr>
        <w:t>DANYCH OSOBOWYCH/</w:t>
      </w:r>
      <w:r w:rsidRPr="003F32E1">
        <w:rPr>
          <w:rFonts w:asciiTheme="minorHAnsi" w:hAnsiTheme="minorHAnsi" w:cstheme="minorHAnsi"/>
          <w:b/>
          <w:color w:val="000000"/>
          <w:sz w:val="28"/>
          <w:szCs w:val="28"/>
        </w:rPr>
        <w:t>WIZERUNKU</w:t>
      </w:r>
      <w:r w:rsidR="006311CB">
        <w:rPr>
          <w:rFonts w:asciiTheme="minorHAnsi" w:hAnsiTheme="minorHAnsi" w:cstheme="minorHAnsi"/>
          <w:b/>
          <w:color w:val="000000"/>
          <w:sz w:val="28"/>
          <w:szCs w:val="28"/>
        </w:rPr>
        <w:t>/PUBLIKACJĘ PRAC</w:t>
      </w:r>
    </w:p>
    <w:p w14:paraId="231E2B28" w14:textId="77777777" w:rsidR="00765116" w:rsidRPr="003F32E1" w:rsidRDefault="00765116" w:rsidP="003F32E1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4871D2A2" w14:textId="77777777" w:rsidR="003F32E1" w:rsidRPr="003F32E1" w:rsidRDefault="003F32E1" w:rsidP="003F32E1">
      <w:pPr>
        <w:rPr>
          <w:rFonts w:asciiTheme="minorHAnsi" w:hAnsiTheme="minorHAnsi" w:cstheme="minorHAnsi"/>
          <w:sz w:val="24"/>
          <w:szCs w:val="24"/>
        </w:rPr>
      </w:pPr>
    </w:p>
    <w:p w14:paraId="51AA794D" w14:textId="172EA539" w:rsidR="003F32E1" w:rsidRPr="003F32E1" w:rsidRDefault="003F32E1" w:rsidP="003F32E1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32E1">
        <w:rPr>
          <w:rFonts w:asciiTheme="minorHAnsi" w:hAnsiTheme="minorHAnsi" w:cstheme="minorHAnsi"/>
          <w:bCs/>
          <w:sz w:val="24"/>
          <w:szCs w:val="24"/>
        </w:rPr>
        <w:t>Działając, jako opiekun prawny dziecka</w:t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na podstawie art. 6 ust. 1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>lit. a RODO oraz na podstawie art. 81 ustawy o prawie autorskim i prawach pokrewnych,</w:t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br/>
        <w:t>niniejszym wyrażam zgodę na rozpowszechnianie i wykorzystywanie imienia i nazwiska oraz innych niezbędnych danych osobowych mojego dziecka w formie papierowej i elektronicznej wraz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 danymi identyfikacyjnymi, przez </w:t>
      </w:r>
      <w:r w:rsidRPr="003F32E1">
        <w:rPr>
          <w:rFonts w:asciiTheme="minorHAnsi" w:hAnsiTheme="minorHAnsi" w:cstheme="minorHAnsi"/>
          <w:bCs/>
          <w:sz w:val="24"/>
          <w:szCs w:val="24"/>
        </w:rPr>
        <w:t xml:space="preserve">Pałac Młodzieży – Pomorskie Centrum Edukacji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F32E1">
        <w:rPr>
          <w:rFonts w:asciiTheme="minorHAnsi" w:hAnsiTheme="minorHAnsi" w:cstheme="minorHAnsi"/>
          <w:bCs/>
          <w:sz w:val="24"/>
          <w:szCs w:val="24"/>
        </w:rPr>
        <w:t>w Szczecinie</w:t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celach promocyjnych, informacyjnych, kulturalnych, edukacyjnych i innych związanych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 realizowanym konkursem </w:t>
      </w:r>
      <w:r w:rsidR="00765116"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>„</w:t>
      </w:r>
      <w:r w:rsidR="00765116">
        <w:rPr>
          <w:rFonts w:asciiTheme="minorHAnsi" w:hAnsiTheme="minorHAnsi" w:cstheme="minorHAnsi"/>
          <w:bCs/>
          <w:color w:val="000000"/>
          <w:sz w:val="24"/>
          <w:szCs w:val="24"/>
        </w:rPr>
        <w:t>Pałacowa Maskotka</w:t>
      </w:r>
      <w:r w:rsidR="00765116" w:rsidRPr="003F32E1">
        <w:rPr>
          <w:rFonts w:asciiTheme="minorHAnsi" w:hAnsiTheme="minorHAnsi" w:cstheme="minorHAnsi"/>
          <w:bCs/>
          <w:color w:val="000000"/>
          <w:sz w:val="24"/>
          <w:szCs w:val="24"/>
        </w:rPr>
        <w:t>”.</w:t>
      </w:r>
    </w:p>
    <w:p w14:paraId="13FC60C2" w14:textId="77777777" w:rsidR="003F32E1" w:rsidRPr="003F32E1" w:rsidRDefault="003F32E1" w:rsidP="003F32E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99"/>
      </w:tblGrid>
      <w:tr w:rsidR="00755668" w:rsidRPr="003F32E1" w14:paraId="50DFB099" w14:textId="77777777" w:rsidTr="000E7159">
        <w:trPr>
          <w:jc w:val="center"/>
        </w:trPr>
        <w:tc>
          <w:tcPr>
            <w:tcW w:w="6608" w:type="dxa"/>
            <w:shd w:val="clear" w:color="auto" w:fill="auto"/>
          </w:tcPr>
          <w:p w14:paraId="5418A786" w14:textId="77777777" w:rsidR="00755668" w:rsidRPr="003F32E1" w:rsidRDefault="00755668" w:rsidP="000E715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F32E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.................................................</w:t>
            </w:r>
            <w:r w:rsidR="00B53E6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................</w:t>
            </w:r>
            <w:r w:rsidRPr="003F32E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..........................................</w:t>
            </w:r>
          </w:p>
        </w:tc>
      </w:tr>
      <w:tr w:rsidR="00755668" w:rsidRPr="003F32E1" w:rsidDel="005171FC" w14:paraId="56EAA1A6" w14:textId="77777777" w:rsidTr="000E7159">
        <w:trPr>
          <w:jc w:val="center"/>
        </w:trPr>
        <w:tc>
          <w:tcPr>
            <w:tcW w:w="6608" w:type="dxa"/>
            <w:shd w:val="clear" w:color="auto" w:fill="auto"/>
          </w:tcPr>
          <w:p w14:paraId="3086AD28" w14:textId="77777777" w:rsidR="00755668" w:rsidRPr="003F32E1" w:rsidRDefault="00755668" w:rsidP="000E715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F32E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data i podpis opiekuna prawnego niepełnoletniego uczestnika</w:t>
            </w:r>
          </w:p>
          <w:p w14:paraId="39ADADA0" w14:textId="77777777" w:rsidR="00755668" w:rsidRPr="003F32E1" w:rsidDel="005171FC" w:rsidRDefault="00755668" w:rsidP="000E715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024844EF" w14:textId="77777777" w:rsidR="003F32E1" w:rsidRPr="003F32E1" w:rsidRDefault="003F32E1" w:rsidP="003F32E1">
      <w:pPr>
        <w:tabs>
          <w:tab w:val="left" w:pos="514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9894052" w14:textId="77777777" w:rsidR="003F32E1" w:rsidRPr="003F32E1" w:rsidRDefault="003F32E1" w:rsidP="003F32E1">
      <w:pPr>
        <w:tabs>
          <w:tab w:val="left" w:pos="5145"/>
        </w:tabs>
        <w:rPr>
          <w:rFonts w:asciiTheme="minorHAnsi" w:hAnsiTheme="minorHAnsi" w:cstheme="minorHAnsi"/>
          <w:b/>
          <w:sz w:val="24"/>
          <w:szCs w:val="24"/>
        </w:rPr>
      </w:pPr>
      <w:r w:rsidRPr="003F32E1">
        <w:rPr>
          <w:rFonts w:asciiTheme="minorHAnsi" w:hAnsiTheme="minorHAnsi" w:cstheme="minorHAnsi"/>
          <w:b/>
          <w:sz w:val="24"/>
          <w:szCs w:val="24"/>
        </w:rPr>
        <w:t>Niniejszym oświadczam:</w:t>
      </w:r>
    </w:p>
    <w:p w14:paraId="117545D0" w14:textId="77777777" w:rsidR="003F32E1" w:rsidRPr="003F32E1" w:rsidRDefault="003F32E1" w:rsidP="003F32E1">
      <w:pPr>
        <w:tabs>
          <w:tab w:val="left" w:pos="5145"/>
        </w:tabs>
        <w:rPr>
          <w:rFonts w:asciiTheme="minorHAnsi" w:hAnsiTheme="minorHAnsi" w:cstheme="minorHAnsi"/>
          <w:b/>
          <w:sz w:val="24"/>
          <w:szCs w:val="24"/>
        </w:rPr>
      </w:pPr>
    </w:p>
    <w:p w14:paraId="5B03F3A2" w14:textId="52E5EE46" w:rsidR="003F32E1" w:rsidRPr="003F32E1" w:rsidRDefault="003F32E1" w:rsidP="003F32E1">
      <w:pPr>
        <w:tabs>
          <w:tab w:val="left" w:pos="5145"/>
        </w:tabs>
        <w:rPr>
          <w:rFonts w:asciiTheme="minorHAnsi" w:hAnsiTheme="minorHAnsi" w:cstheme="minorHAnsi"/>
          <w:sz w:val="24"/>
          <w:szCs w:val="24"/>
        </w:rPr>
      </w:pPr>
      <w:r w:rsidRPr="003F32E1">
        <w:rPr>
          <w:rFonts w:asciiTheme="minorHAnsi" w:hAnsiTheme="minorHAnsi" w:cstheme="minorHAnsi"/>
          <w:sz w:val="24"/>
          <w:szCs w:val="24"/>
        </w:rPr>
        <w:t>1. Zapoznałem(</w:t>
      </w:r>
      <w:proofErr w:type="spellStart"/>
      <w:r w:rsidRPr="003F32E1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3F32E1">
        <w:rPr>
          <w:rFonts w:asciiTheme="minorHAnsi" w:hAnsiTheme="minorHAnsi" w:cstheme="minorHAnsi"/>
          <w:sz w:val="24"/>
          <w:szCs w:val="24"/>
        </w:rPr>
        <w:t xml:space="preserve">) się z Regulaminem konkursu  </w:t>
      </w:r>
      <w:r w:rsidR="00765116">
        <w:rPr>
          <w:rFonts w:asciiTheme="minorHAnsi" w:hAnsiTheme="minorHAnsi" w:cstheme="minorHAnsi"/>
          <w:color w:val="000000"/>
          <w:sz w:val="24"/>
          <w:szCs w:val="24"/>
        </w:rPr>
        <w:t>„Pałacowa Maskotka”</w:t>
      </w:r>
      <w:r w:rsidR="00765116" w:rsidRPr="003F32E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F32E1">
        <w:rPr>
          <w:rFonts w:asciiTheme="minorHAnsi" w:hAnsiTheme="minorHAnsi" w:cstheme="minorHAnsi"/>
          <w:sz w:val="24"/>
          <w:szCs w:val="24"/>
        </w:rPr>
        <w:t>organizowan</w:t>
      </w:r>
      <w:r w:rsidR="00B53E6E">
        <w:rPr>
          <w:rFonts w:asciiTheme="minorHAnsi" w:hAnsiTheme="minorHAnsi" w:cstheme="minorHAnsi"/>
          <w:sz w:val="24"/>
          <w:szCs w:val="24"/>
        </w:rPr>
        <w:t>ym</w:t>
      </w:r>
      <w:r w:rsidRPr="003F32E1">
        <w:rPr>
          <w:rFonts w:asciiTheme="minorHAnsi" w:hAnsiTheme="minorHAnsi" w:cstheme="minorHAnsi"/>
          <w:sz w:val="24"/>
          <w:szCs w:val="24"/>
        </w:rPr>
        <w:t xml:space="preserve"> przez Pałac Młodzieży – Pomorskie Centrum Edukacji w Szczecinie i wyrażam zgodę na:</w:t>
      </w:r>
    </w:p>
    <w:p w14:paraId="41A67B19" w14:textId="77777777" w:rsidR="003F32E1" w:rsidRPr="00755668" w:rsidRDefault="003F32E1" w:rsidP="003F32E1">
      <w:pPr>
        <w:tabs>
          <w:tab w:val="left" w:pos="5145"/>
        </w:tabs>
        <w:rPr>
          <w:rFonts w:asciiTheme="minorHAnsi" w:hAnsiTheme="minorHAnsi" w:cstheme="minorHAnsi"/>
        </w:rPr>
      </w:pPr>
      <w:r w:rsidRPr="003F32E1">
        <w:rPr>
          <w:rFonts w:asciiTheme="minorHAnsi" w:hAnsiTheme="minorHAnsi" w:cstheme="minorHAnsi"/>
          <w:sz w:val="24"/>
          <w:szCs w:val="24"/>
        </w:rPr>
        <w:br/>
        <w:t>udział w konkursie mojego dziecka …………………………………………………………………………………………</w:t>
      </w:r>
      <w:r w:rsidRPr="003F32E1">
        <w:rPr>
          <w:rFonts w:asciiTheme="minorHAnsi" w:hAnsiTheme="minorHAnsi" w:cstheme="minorHAnsi"/>
          <w:sz w:val="24"/>
          <w:szCs w:val="24"/>
        </w:rPr>
        <w:br/>
      </w:r>
      <w:r w:rsidRPr="00755668">
        <w:rPr>
          <w:rFonts w:asciiTheme="minorHAnsi" w:hAnsiTheme="minorHAnsi" w:cstheme="minorHAnsi"/>
        </w:rPr>
        <w:t xml:space="preserve">                                </w:t>
      </w:r>
      <w:r w:rsidR="00755668">
        <w:rPr>
          <w:rFonts w:asciiTheme="minorHAnsi" w:hAnsiTheme="minorHAnsi" w:cstheme="minorHAnsi"/>
        </w:rPr>
        <w:t xml:space="preserve">                                                     </w:t>
      </w:r>
      <w:r w:rsidRPr="00755668">
        <w:rPr>
          <w:rFonts w:asciiTheme="minorHAnsi" w:hAnsiTheme="minorHAnsi" w:cstheme="minorHAnsi"/>
        </w:rPr>
        <w:t xml:space="preserve"> (imię i nazwisko uczestnika niepełnoletniego)</w:t>
      </w:r>
      <w:r w:rsidRPr="00755668">
        <w:rPr>
          <w:rFonts w:asciiTheme="minorHAnsi" w:hAnsiTheme="minorHAnsi" w:cstheme="minorHAnsi"/>
        </w:rPr>
        <w:br/>
      </w:r>
    </w:p>
    <w:p w14:paraId="54095902" w14:textId="77777777" w:rsidR="00765116" w:rsidRDefault="00765116" w:rsidP="003F32E1">
      <w:pPr>
        <w:pStyle w:val="NormalnyWeb"/>
        <w:spacing w:before="0" w:beforeAutospacing="0" w:after="0" w:afterAutospacing="0"/>
        <w:jc w:val="both"/>
        <w:rPr>
          <w:ins w:id="1" w:author="Monika Wilczyńska" w:date="2025-02-19T10:32:00Z" w16du:dateUtc="2025-02-19T09:32:00Z"/>
          <w:rFonts w:asciiTheme="minorHAnsi" w:hAnsiTheme="minorHAnsi" w:cstheme="minorHAnsi"/>
        </w:rPr>
      </w:pPr>
    </w:p>
    <w:p w14:paraId="2ACD417B" w14:textId="4B353A45" w:rsidR="003F32E1" w:rsidRPr="003F32E1" w:rsidRDefault="003F32E1" w:rsidP="003F32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F32E1">
        <w:rPr>
          <w:rFonts w:asciiTheme="minorHAnsi" w:hAnsiTheme="minorHAnsi" w:cstheme="minorHAnsi"/>
        </w:rPr>
        <w:t>2. Wyrażam zgodę na przetwarzanie i udostępnianie danych osobowych i publikację prac</w:t>
      </w:r>
      <w:r w:rsidR="00A6738C">
        <w:rPr>
          <w:rFonts w:asciiTheme="minorHAnsi" w:hAnsiTheme="minorHAnsi" w:cstheme="minorHAnsi"/>
        </w:rPr>
        <w:t>y</w:t>
      </w:r>
      <w:r w:rsidRPr="003F32E1">
        <w:rPr>
          <w:rFonts w:asciiTheme="minorHAnsi" w:hAnsiTheme="minorHAnsi" w:cstheme="minorHAnsi"/>
        </w:rPr>
        <w:t xml:space="preserve"> </w:t>
      </w:r>
      <w:ins w:id="2" w:author="Monika Wilczyńska" w:date="2025-02-19T10:31:00Z" w16du:dateUtc="2025-02-19T09:31:00Z">
        <w:r w:rsidR="00765116">
          <w:rPr>
            <w:rFonts w:asciiTheme="minorHAnsi" w:hAnsiTheme="minorHAnsi" w:cstheme="minorHAnsi"/>
          </w:rPr>
          <w:br/>
        </w:r>
      </w:ins>
      <w:r w:rsidRPr="003F32E1">
        <w:rPr>
          <w:rFonts w:asciiTheme="minorHAnsi" w:hAnsiTheme="minorHAnsi" w:cstheme="minorHAnsi"/>
        </w:rPr>
        <w:t>do celów związanych z przebiegiem konkursu.</w:t>
      </w:r>
    </w:p>
    <w:p w14:paraId="1F55C588" w14:textId="02AB58A0" w:rsidR="003F32E1" w:rsidRPr="003F32E1" w:rsidRDefault="003F32E1" w:rsidP="003F32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F32E1">
        <w:rPr>
          <w:rFonts w:asciiTheme="minorHAnsi" w:hAnsiTheme="minorHAnsi" w:cstheme="minorHAnsi"/>
        </w:rPr>
        <w:t xml:space="preserve">3. </w:t>
      </w:r>
      <w:r w:rsidR="009D042E">
        <w:rPr>
          <w:rFonts w:asciiTheme="minorHAnsi" w:hAnsiTheme="minorHAnsi" w:cstheme="minorHAnsi"/>
          <w:color w:val="000000"/>
        </w:rPr>
        <w:t xml:space="preserve">Wyrażam </w:t>
      </w:r>
      <w:r w:rsidRPr="003F32E1">
        <w:rPr>
          <w:rFonts w:asciiTheme="minorHAnsi" w:hAnsiTheme="minorHAnsi" w:cstheme="minorHAnsi"/>
          <w:color w:val="000000"/>
        </w:rPr>
        <w:t>zgodę na</w:t>
      </w:r>
      <w:r w:rsidR="00905AD7">
        <w:rPr>
          <w:rFonts w:asciiTheme="minorHAnsi" w:hAnsiTheme="minorHAnsi" w:cstheme="minorHAnsi"/>
          <w:color w:val="000000"/>
        </w:rPr>
        <w:t xml:space="preserve"> nieograniczone czasowo,</w:t>
      </w:r>
      <w:r w:rsidRPr="003F32E1">
        <w:rPr>
          <w:rFonts w:asciiTheme="minorHAnsi" w:hAnsiTheme="minorHAnsi" w:cstheme="minorHAnsi"/>
          <w:color w:val="000000"/>
        </w:rPr>
        <w:t xml:space="preserve"> </w:t>
      </w:r>
      <w:r w:rsidR="00905AD7">
        <w:rPr>
          <w:rFonts w:asciiTheme="minorHAnsi" w:hAnsiTheme="minorHAnsi" w:cstheme="minorHAnsi"/>
          <w:color w:val="000000"/>
        </w:rPr>
        <w:t xml:space="preserve">nieodpłatne korzystanie </w:t>
      </w:r>
      <w:r w:rsidRPr="003F32E1">
        <w:rPr>
          <w:rFonts w:asciiTheme="minorHAnsi" w:hAnsiTheme="minorHAnsi" w:cstheme="minorHAnsi"/>
          <w:color w:val="000000"/>
        </w:rPr>
        <w:t xml:space="preserve">w </w:t>
      </w:r>
      <w:r w:rsidR="00905AD7">
        <w:rPr>
          <w:rFonts w:asciiTheme="minorHAnsi" w:hAnsiTheme="minorHAnsi" w:cstheme="minorHAnsi"/>
          <w:color w:val="000000"/>
        </w:rPr>
        <w:t>celach</w:t>
      </w:r>
      <w:r w:rsidR="00905AD7" w:rsidRPr="003F32E1">
        <w:rPr>
          <w:rFonts w:asciiTheme="minorHAnsi" w:hAnsiTheme="minorHAnsi" w:cstheme="minorHAnsi"/>
          <w:color w:val="000000"/>
        </w:rPr>
        <w:t xml:space="preserve"> </w:t>
      </w:r>
      <w:r w:rsidRPr="003F32E1">
        <w:rPr>
          <w:rFonts w:asciiTheme="minorHAnsi" w:hAnsiTheme="minorHAnsi" w:cstheme="minorHAnsi"/>
          <w:color w:val="000000"/>
        </w:rPr>
        <w:t xml:space="preserve">niekomercyjnym </w:t>
      </w:r>
      <w:r w:rsidR="00905AD7">
        <w:rPr>
          <w:rFonts w:asciiTheme="minorHAnsi" w:hAnsiTheme="minorHAnsi" w:cstheme="minorHAnsi"/>
          <w:color w:val="000000"/>
        </w:rPr>
        <w:t xml:space="preserve">z </w:t>
      </w:r>
      <w:r w:rsidRPr="003F32E1">
        <w:rPr>
          <w:rFonts w:asciiTheme="minorHAnsi" w:hAnsiTheme="minorHAnsi" w:cstheme="minorHAnsi"/>
          <w:color w:val="000000"/>
        </w:rPr>
        <w:t>prac</w:t>
      </w:r>
      <w:r w:rsidR="00A6738C">
        <w:rPr>
          <w:rFonts w:asciiTheme="minorHAnsi" w:hAnsiTheme="minorHAnsi" w:cstheme="minorHAnsi"/>
          <w:color w:val="000000"/>
        </w:rPr>
        <w:t>y</w:t>
      </w:r>
      <w:r w:rsidRPr="003F32E1">
        <w:rPr>
          <w:rFonts w:asciiTheme="minorHAnsi" w:hAnsiTheme="minorHAnsi" w:cstheme="minorHAnsi"/>
          <w:color w:val="000000"/>
        </w:rPr>
        <w:t xml:space="preserve"> autorstwa mojego dziecka</w:t>
      </w:r>
      <w:r w:rsidR="00905AD7">
        <w:rPr>
          <w:rFonts w:asciiTheme="minorHAnsi" w:hAnsiTheme="minorHAnsi" w:cstheme="minorHAnsi"/>
          <w:color w:val="000000"/>
        </w:rPr>
        <w:t xml:space="preserve">, zgłoszonej w ramach konkursu </w:t>
      </w:r>
      <w:r w:rsidR="009C7033">
        <w:rPr>
          <w:rFonts w:asciiTheme="minorHAnsi" w:hAnsiTheme="minorHAnsi" w:cstheme="minorHAnsi"/>
          <w:color w:val="000000"/>
        </w:rPr>
        <w:t>„Pałacowa Maskotka”</w:t>
      </w:r>
      <w:r w:rsidR="009C7033">
        <w:rPr>
          <w:rFonts w:asciiTheme="minorHAnsi" w:hAnsiTheme="minorHAnsi" w:cstheme="minorHAnsi"/>
          <w:color w:val="000000"/>
        </w:rPr>
        <w:t xml:space="preserve">  </w:t>
      </w:r>
      <w:r w:rsidRPr="003F32E1">
        <w:rPr>
          <w:rFonts w:asciiTheme="minorHAnsi" w:hAnsiTheme="minorHAnsi" w:cstheme="minorHAnsi"/>
          <w:color w:val="000000"/>
        </w:rPr>
        <w:t xml:space="preserve">w wydarzeniach organizowanych przez Pałac Młodzieży – Pomorskie Centrum Edukacji w Szczecinie, w formie publicznego wystawienia, wyświetlenia, odtworzenia, a także publicznego udostępnienia i rozpowszechniania pracy w taki sposób, aby każdy mógł mieć </w:t>
      </w:r>
      <w:ins w:id="3" w:author="Monika Wilczyńska" w:date="2025-02-19T10:31:00Z" w16du:dateUtc="2025-02-19T09:31:00Z">
        <w:r w:rsidR="00765116">
          <w:rPr>
            <w:rFonts w:asciiTheme="minorHAnsi" w:hAnsiTheme="minorHAnsi" w:cstheme="minorHAnsi"/>
            <w:color w:val="000000"/>
          </w:rPr>
          <w:br/>
        </w:r>
      </w:ins>
      <w:r w:rsidRPr="003F32E1">
        <w:rPr>
          <w:rFonts w:asciiTheme="minorHAnsi" w:hAnsiTheme="minorHAnsi" w:cstheme="minorHAnsi"/>
          <w:color w:val="000000"/>
        </w:rPr>
        <w:t>do niej dostęp</w:t>
      </w:r>
      <w:r>
        <w:rPr>
          <w:rFonts w:asciiTheme="minorHAnsi" w:hAnsiTheme="minorHAnsi" w:cstheme="minorHAnsi"/>
          <w:color w:val="000000"/>
        </w:rPr>
        <w:t xml:space="preserve"> w</w:t>
      </w:r>
      <w:r w:rsidRPr="003F32E1">
        <w:rPr>
          <w:rFonts w:asciiTheme="minorHAnsi" w:hAnsiTheme="minorHAnsi" w:cstheme="minorHAnsi"/>
          <w:color w:val="000000"/>
        </w:rPr>
        <w:t xml:space="preserve"> miejscu i w czasie przez siebie wybranym, w tym </w:t>
      </w:r>
      <w:r w:rsidRPr="003F32E1">
        <w:rPr>
          <w:rFonts w:asciiTheme="minorHAnsi" w:hAnsiTheme="minorHAnsi" w:cstheme="minorHAnsi"/>
        </w:rPr>
        <w:t>publikację prac</w:t>
      </w:r>
      <w:r w:rsidR="00A6738C">
        <w:rPr>
          <w:rFonts w:asciiTheme="minorHAnsi" w:hAnsiTheme="minorHAnsi" w:cstheme="minorHAnsi"/>
        </w:rPr>
        <w:t>y</w:t>
      </w:r>
      <w:r w:rsidRPr="003F32E1">
        <w:rPr>
          <w:rFonts w:asciiTheme="minorHAnsi" w:hAnsiTheme="minorHAnsi" w:cstheme="minorHAnsi"/>
        </w:rPr>
        <w:t xml:space="preserve"> na stronie internetowej oraz</w:t>
      </w:r>
      <w:r>
        <w:rPr>
          <w:rFonts w:asciiTheme="minorHAnsi" w:hAnsiTheme="minorHAnsi" w:cstheme="minorHAnsi"/>
        </w:rPr>
        <w:t xml:space="preserve"> </w:t>
      </w:r>
      <w:r w:rsidRPr="003F32E1">
        <w:rPr>
          <w:rFonts w:asciiTheme="minorHAnsi" w:hAnsiTheme="minorHAnsi" w:cstheme="minorHAnsi"/>
        </w:rPr>
        <w:t>w publikacjach i Facebooku Pałacu Młodzieży.</w:t>
      </w:r>
      <w:r w:rsidR="00905AD7">
        <w:rPr>
          <w:rFonts w:asciiTheme="minorHAnsi" w:hAnsiTheme="minorHAnsi" w:cstheme="minorHAnsi"/>
        </w:rPr>
        <w:t xml:space="preserve"> </w:t>
      </w:r>
    </w:p>
    <w:p w14:paraId="3887AE93" w14:textId="77777777" w:rsidR="003F32E1" w:rsidRPr="003F32E1" w:rsidRDefault="003F32E1" w:rsidP="003F32E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F32E1">
        <w:rPr>
          <w:rFonts w:asciiTheme="minorHAnsi" w:hAnsiTheme="minorHAnsi" w:cstheme="minorHAnsi"/>
          <w:sz w:val="24"/>
          <w:szCs w:val="24"/>
        </w:rPr>
        <w:t>4. Zapoznałem (</w:t>
      </w:r>
      <w:proofErr w:type="spellStart"/>
      <w:r w:rsidRPr="003F32E1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3F32E1">
        <w:rPr>
          <w:rFonts w:asciiTheme="minorHAnsi" w:hAnsiTheme="minorHAnsi" w:cstheme="minorHAnsi"/>
          <w:sz w:val="24"/>
          <w:szCs w:val="24"/>
        </w:rPr>
        <w:t xml:space="preserve">) się z informacjami dotyczącymi przetwarzania danych osobowych </w:t>
      </w:r>
      <w:r w:rsidRPr="003F32E1">
        <w:rPr>
          <w:rFonts w:asciiTheme="minorHAnsi" w:hAnsiTheme="minorHAnsi" w:cstheme="minorHAnsi"/>
          <w:sz w:val="24"/>
          <w:szCs w:val="24"/>
        </w:rPr>
        <w:br/>
        <w:t xml:space="preserve">w Pałacu Młodzieży, które znajdują się na stronie internetowej pod adresem: </w:t>
      </w:r>
      <w:r w:rsidRPr="003F32E1">
        <w:rPr>
          <w:rFonts w:asciiTheme="minorHAnsi" w:hAnsiTheme="minorHAnsi" w:cstheme="minorHAnsi"/>
          <w:b/>
          <w:sz w:val="24"/>
          <w:szCs w:val="24"/>
        </w:rPr>
        <w:t>palac.szczecin.pl/RODO/.</w:t>
      </w:r>
    </w:p>
    <w:p w14:paraId="484111C5" w14:textId="77777777" w:rsidR="003F32E1" w:rsidRPr="003F32E1" w:rsidRDefault="003F32E1" w:rsidP="003F32E1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08"/>
      </w:tblGrid>
      <w:tr w:rsidR="00FB5878" w:rsidRPr="003F32E1" w14:paraId="3A466089" w14:textId="77777777" w:rsidTr="000E7159">
        <w:trPr>
          <w:jc w:val="center"/>
        </w:trPr>
        <w:tc>
          <w:tcPr>
            <w:tcW w:w="6608" w:type="dxa"/>
            <w:shd w:val="clear" w:color="auto" w:fill="auto"/>
          </w:tcPr>
          <w:p w14:paraId="0353A0A4" w14:textId="77777777" w:rsidR="00FB5878" w:rsidRPr="003F32E1" w:rsidRDefault="00FB5878" w:rsidP="000E715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FB5878" w:rsidRPr="003F32E1" w14:paraId="40B4E762" w14:textId="77777777" w:rsidTr="000E7159">
        <w:trPr>
          <w:jc w:val="center"/>
        </w:trPr>
        <w:tc>
          <w:tcPr>
            <w:tcW w:w="6608" w:type="dxa"/>
            <w:shd w:val="clear" w:color="auto" w:fill="auto"/>
          </w:tcPr>
          <w:p w14:paraId="38F24103" w14:textId="77777777" w:rsidR="00FB5878" w:rsidRPr="003F32E1" w:rsidRDefault="00FB5878" w:rsidP="000E715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F32E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  <w:tr w:rsidR="00FB5878" w:rsidRPr="003F32E1" w:rsidDel="005171FC" w14:paraId="777F166D" w14:textId="77777777" w:rsidTr="000E7159">
        <w:trPr>
          <w:jc w:val="center"/>
        </w:trPr>
        <w:tc>
          <w:tcPr>
            <w:tcW w:w="6608" w:type="dxa"/>
            <w:shd w:val="clear" w:color="auto" w:fill="auto"/>
          </w:tcPr>
          <w:p w14:paraId="771D6587" w14:textId="77777777" w:rsidR="00FB5878" w:rsidRPr="003F32E1" w:rsidRDefault="00FB5878" w:rsidP="000E715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F32E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data i podpis opiekuna prawnego niepełnoletniego uczestnika</w:t>
            </w:r>
          </w:p>
          <w:p w14:paraId="3DCCDE75" w14:textId="77777777" w:rsidR="00FB5878" w:rsidRPr="003F32E1" w:rsidDel="005171FC" w:rsidRDefault="00FB5878" w:rsidP="000E715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618C5153" w14:textId="77777777" w:rsidR="008A252E" w:rsidRPr="003F32E1" w:rsidRDefault="008A252E">
      <w:pPr>
        <w:rPr>
          <w:rFonts w:asciiTheme="minorHAnsi" w:hAnsiTheme="minorHAnsi" w:cstheme="minorHAnsi"/>
          <w:sz w:val="24"/>
          <w:szCs w:val="24"/>
        </w:rPr>
      </w:pPr>
    </w:p>
    <w:sectPr w:rsidR="008A252E" w:rsidRPr="003F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6166"/>
    <w:multiLevelType w:val="multilevel"/>
    <w:tmpl w:val="C01C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9951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Wilczyńska">
    <w15:presenceInfo w15:providerId="Windows Live" w15:userId="0c5b5aaf6141cd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78"/>
    <w:rsid w:val="000C1DEE"/>
    <w:rsid w:val="00140FB4"/>
    <w:rsid w:val="00145D73"/>
    <w:rsid w:val="00237B13"/>
    <w:rsid w:val="003F32E1"/>
    <w:rsid w:val="00440BFE"/>
    <w:rsid w:val="006311CB"/>
    <w:rsid w:val="00653225"/>
    <w:rsid w:val="00755668"/>
    <w:rsid w:val="00765116"/>
    <w:rsid w:val="007F53FC"/>
    <w:rsid w:val="008A252E"/>
    <w:rsid w:val="00905AD7"/>
    <w:rsid w:val="009A20E8"/>
    <w:rsid w:val="009C7033"/>
    <w:rsid w:val="009D042E"/>
    <w:rsid w:val="00A6738C"/>
    <w:rsid w:val="00A74689"/>
    <w:rsid w:val="00B03D62"/>
    <w:rsid w:val="00B46D21"/>
    <w:rsid w:val="00B53E6E"/>
    <w:rsid w:val="00C32572"/>
    <w:rsid w:val="00FB5878"/>
    <w:rsid w:val="00FB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AFEA"/>
  <w15:chartTrackingRefBased/>
  <w15:docId w15:val="{1F1322D4-F911-4DC7-887B-EEB7FA1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8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8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8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8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58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8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58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58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58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58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58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8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58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58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58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58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58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8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5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58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58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58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58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8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587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F32E1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905A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Wilczyńska</dc:creator>
  <cp:keywords/>
  <dc:description/>
  <cp:lastModifiedBy>Monika Wilczyńska</cp:lastModifiedBy>
  <cp:revision>5</cp:revision>
  <cp:lastPrinted>2025-02-19T09:32:00Z</cp:lastPrinted>
  <dcterms:created xsi:type="dcterms:W3CDTF">2025-02-19T09:29:00Z</dcterms:created>
  <dcterms:modified xsi:type="dcterms:W3CDTF">2025-02-19T09:34:00Z</dcterms:modified>
</cp:coreProperties>
</file>