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1B719" w14:textId="77777777" w:rsidR="00C43BAA" w:rsidRPr="00AB0708" w:rsidRDefault="00C43BAA" w:rsidP="00822E53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5D3A1C29" w14:textId="77777777" w:rsidR="0065279C" w:rsidRPr="00266E4C" w:rsidRDefault="009549B2" w:rsidP="00822E53">
      <w:pPr>
        <w:spacing w:line="276" w:lineRule="auto"/>
        <w:jc w:val="center"/>
        <w:rPr>
          <w:rFonts w:ascii="Bahnschrift SemiBold" w:hAnsi="Bahnschrift SemiBold" w:cstheme="minorHAnsi"/>
          <w:b/>
          <w:bCs/>
          <w:color w:val="365F91" w:themeColor="accent1" w:themeShade="BF"/>
          <w:sz w:val="28"/>
          <w:szCs w:val="28"/>
        </w:rPr>
      </w:pPr>
      <w:r w:rsidRPr="00266E4C">
        <w:rPr>
          <w:rFonts w:ascii="Bahnschrift SemiBold" w:hAnsi="Bahnschrift SemiBold" w:cstheme="minorHAnsi"/>
          <w:b/>
          <w:bCs/>
          <w:color w:val="365F91" w:themeColor="accent1" w:themeShade="BF"/>
          <w:sz w:val="28"/>
          <w:szCs w:val="28"/>
        </w:rPr>
        <w:t>„</w:t>
      </w:r>
      <w:r w:rsidR="008770E3" w:rsidRPr="00266E4C">
        <w:rPr>
          <w:rFonts w:ascii="Bahnschrift SemiBold" w:hAnsi="Bahnschrift SemiBold" w:cstheme="minorHAnsi"/>
          <w:b/>
          <w:bCs/>
          <w:color w:val="365F91" w:themeColor="accent1" w:themeShade="BF"/>
          <w:sz w:val="28"/>
          <w:szCs w:val="28"/>
        </w:rPr>
        <w:t>PAŁACOWA MASKOTKA</w:t>
      </w:r>
      <w:r w:rsidRPr="00266E4C">
        <w:rPr>
          <w:rFonts w:ascii="Bahnschrift SemiBold" w:hAnsi="Bahnschrift SemiBold" w:cstheme="minorHAnsi"/>
          <w:b/>
          <w:bCs/>
          <w:color w:val="365F91" w:themeColor="accent1" w:themeShade="BF"/>
          <w:sz w:val="28"/>
          <w:szCs w:val="28"/>
        </w:rPr>
        <w:t>”</w:t>
      </w:r>
      <w:r w:rsidR="008770E3" w:rsidRPr="00266E4C">
        <w:rPr>
          <w:rFonts w:ascii="Bahnschrift SemiBold" w:hAnsi="Bahnschrift SemiBold" w:cstheme="minorHAnsi"/>
          <w:b/>
          <w:bCs/>
          <w:color w:val="365F91" w:themeColor="accent1" w:themeShade="BF"/>
          <w:sz w:val="28"/>
          <w:szCs w:val="28"/>
        </w:rPr>
        <w:t xml:space="preserve"> </w:t>
      </w:r>
      <w:r w:rsidR="0065279C" w:rsidRPr="00266E4C">
        <w:rPr>
          <w:rFonts w:ascii="Bahnschrift SemiBold" w:hAnsi="Bahnschrift SemiBold" w:cstheme="minorHAnsi"/>
          <w:b/>
          <w:bCs/>
          <w:color w:val="365F91" w:themeColor="accent1" w:themeShade="BF"/>
          <w:sz w:val="28"/>
          <w:szCs w:val="28"/>
        </w:rPr>
        <w:t>– konkurs plastyczny</w:t>
      </w:r>
    </w:p>
    <w:p w14:paraId="1957482F" w14:textId="77777777" w:rsidR="001329B8" w:rsidRPr="00266E4C" w:rsidRDefault="00A87A4E" w:rsidP="00822E53">
      <w:pPr>
        <w:spacing w:line="276" w:lineRule="auto"/>
        <w:jc w:val="center"/>
        <w:rPr>
          <w:rFonts w:ascii="Bahnschrift SemiBold" w:hAnsi="Bahnschrift SemiBold" w:cstheme="minorHAnsi"/>
          <w:b/>
          <w:bCs/>
          <w:color w:val="365F91" w:themeColor="accent1" w:themeShade="BF"/>
          <w:sz w:val="28"/>
          <w:szCs w:val="28"/>
        </w:rPr>
      </w:pPr>
      <w:r w:rsidRPr="00266E4C">
        <w:rPr>
          <w:rFonts w:ascii="Bahnschrift SemiBold" w:hAnsi="Bahnschrift SemiBold" w:cstheme="minorHAnsi"/>
          <w:b/>
          <w:bCs/>
          <w:color w:val="365F91" w:themeColor="accent1" w:themeShade="BF"/>
          <w:sz w:val="28"/>
          <w:szCs w:val="28"/>
        </w:rPr>
        <w:t xml:space="preserve">dla </w:t>
      </w:r>
      <w:r w:rsidR="008770E3" w:rsidRPr="00266E4C">
        <w:rPr>
          <w:rFonts w:ascii="Bahnschrift SemiBold" w:hAnsi="Bahnschrift SemiBold" w:cstheme="minorHAnsi"/>
          <w:b/>
          <w:bCs/>
          <w:color w:val="365F91" w:themeColor="accent1" w:themeShade="BF"/>
          <w:sz w:val="28"/>
          <w:szCs w:val="28"/>
        </w:rPr>
        <w:t>uczestników Pałacu Młodzieży</w:t>
      </w:r>
    </w:p>
    <w:p w14:paraId="4478ED25" w14:textId="77777777" w:rsidR="008770E3" w:rsidRPr="00DE124F" w:rsidRDefault="008770E3" w:rsidP="00822E53">
      <w:pPr>
        <w:spacing w:line="276" w:lineRule="auto"/>
        <w:jc w:val="center"/>
        <w:rPr>
          <w:rFonts w:asciiTheme="minorHAnsi" w:hAnsiTheme="minorHAnsi" w:cstheme="minorHAnsi"/>
          <w:b/>
          <w:bCs/>
          <w:color w:val="501000"/>
          <w:sz w:val="28"/>
          <w:szCs w:val="28"/>
        </w:rPr>
      </w:pPr>
    </w:p>
    <w:p w14:paraId="6E2E7583" w14:textId="77777777" w:rsidR="00FA3761" w:rsidRPr="00266E4C" w:rsidRDefault="001329B8" w:rsidP="00822E53">
      <w:pPr>
        <w:spacing w:line="276" w:lineRule="auto"/>
        <w:jc w:val="center"/>
        <w:rPr>
          <w:rFonts w:asciiTheme="minorHAnsi" w:hAnsiTheme="minorHAnsi" w:cstheme="minorHAnsi"/>
          <w:b/>
          <w:bCs/>
          <w:color w:val="365F91" w:themeColor="accent1" w:themeShade="BF"/>
          <w:sz w:val="32"/>
          <w:szCs w:val="32"/>
          <w:u w:val="single"/>
        </w:rPr>
      </w:pPr>
      <w:r w:rsidRPr="00266E4C">
        <w:rPr>
          <w:rFonts w:asciiTheme="minorHAnsi" w:hAnsiTheme="minorHAnsi" w:cstheme="minorHAnsi"/>
          <w:b/>
          <w:bCs/>
          <w:color w:val="365F91" w:themeColor="accent1" w:themeShade="BF"/>
          <w:sz w:val="32"/>
          <w:szCs w:val="32"/>
          <w:u w:val="single"/>
        </w:rPr>
        <w:t>R E G U L A M I N</w:t>
      </w:r>
      <w:r w:rsidR="00235886" w:rsidRPr="00266E4C">
        <w:rPr>
          <w:rFonts w:asciiTheme="minorHAnsi" w:hAnsiTheme="minorHAnsi" w:cstheme="minorHAnsi"/>
          <w:b/>
          <w:bCs/>
          <w:color w:val="365F91" w:themeColor="accent1" w:themeShade="BF"/>
          <w:sz w:val="32"/>
          <w:szCs w:val="32"/>
          <w:u w:val="single"/>
        </w:rPr>
        <w:br/>
      </w:r>
    </w:p>
    <w:p w14:paraId="075F10F7" w14:textId="77777777" w:rsidR="00FA3761" w:rsidRPr="00AB0708" w:rsidRDefault="00FA3761" w:rsidP="00822E53">
      <w:pPr>
        <w:spacing w:line="276" w:lineRule="auto"/>
        <w:rPr>
          <w:rFonts w:asciiTheme="minorHAnsi" w:hAnsiTheme="minorHAnsi" w:cstheme="minorHAnsi"/>
          <w:b/>
          <w:bCs/>
        </w:rPr>
      </w:pPr>
      <w:r w:rsidRPr="00AB0708">
        <w:rPr>
          <w:rFonts w:asciiTheme="minorHAnsi" w:hAnsiTheme="minorHAnsi" w:cstheme="minorHAnsi"/>
          <w:b/>
          <w:bCs/>
          <w:u w:val="single"/>
        </w:rPr>
        <w:t>ORGANIZATOR:</w:t>
      </w:r>
      <w:r w:rsidRPr="00AB0708">
        <w:rPr>
          <w:rFonts w:asciiTheme="minorHAnsi" w:hAnsiTheme="minorHAnsi" w:cstheme="minorHAnsi"/>
          <w:b/>
          <w:bCs/>
        </w:rPr>
        <w:t xml:space="preserve"> </w:t>
      </w:r>
    </w:p>
    <w:p w14:paraId="651A7645" w14:textId="77777777" w:rsidR="00FA3761" w:rsidRPr="00AB0708" w:rsidRDefault="00FA3761" w:rsidP="00822E53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AB0708">
        <w:rPr>
          <w:rFonts w:asciiTheme="minorHAnsi" w:hAnsiTheme="minorHAnsi" w:cstheme="minorHAnsi"/>
          <w:b/>
        </w:rPr>
        <w:t>Pałac Młodzieży – Pomorskie Centrum Edukacji</w:t>
      </w:r>
    </w:p>
    <w:p w14:paraId="43382B27" w14:textId="77777777" w:rsidR="00FA3761" w:rsidRPr="00AB0708" w:rsidRDefault="00FA3761" w:rsidP="00822E53">
      <w:pPr>
        <w:spacing w:line="276" w:lineRule="auto"/>
        <w:jc w:val="both"/>
        <w:rPr>
          <w:rFonts w:asciiTheme="minorHAnsi" w:hAnsiTheme="minorHAnsi" w:cstheme="minorHAnsi"/>
        </w:rPr>
      </w:pPr>
      <w:r w:rsidRPr="00AB0708">
        <w:rPr>
          <w:rFonts w:asciiTheme="minorHAnsi" w:hAnsiTheme="minorHAnsi" w:cstheme="minorHAnsi"/>
        </w:rPr>
        <w:t>al. Piastów 7, 70-327 Szczecin</w:t>
      </w:r>
    </w:p>
    <w:p w14:paraId="5CDC5B32" w14:textId="77777777" w:rsidR="00FA3761" w:rsidRPr="00AB0708" w:rsidRDefault="00FA3761" w:rsidP="00822E53">
      <w:pPr>
        <w:spacing w:line="276" w:lineRule="auto"/>
        <w:jc w:val="both"/>
        <w:rPr>
          <w:rFonts w:asciiTheme="minorHAnsi" w:hAnsiTheme="minorHAnsi" w:cstheme="minorHAnsi"/>
          <w:lang w:val="en-US"/>
        </w:rPr>
      </w:pPr>
      <w:r w:rsidRPr="00F44712">
        <w:rPr>
          <w:rFonts w:asciiTheme="minorHAnsi" w:hAnsiTheme="minorHAnsi" w:cstheme="minorHAnsi"/>
          <w:lang w:val="en-US"/>
        </w:rPr>
        <w:t>Tel. (091) 422 99 59</w:t>
      </w:r>
      <w:r w:rsidR="0051783C" w:rsidRPr="00F44712">
        <w:rPr>
          <w:rFonts w:asciiTheme="minorHAnsi" w:hAnsiTheme="minorHAnsi" w:cstheme="minorHAnsi"/>
          <w:lang w:val="en-US"/>
        </w:rPr>
        <w:t xml:space="preserve"> w. 36</w:t>
      </w:r>
    </w:p>
    <w:p w14:paraId="0CA379D0" w14:textId="77777777" w:rsidR="00FA3761" w:rsidRPr="00AB0708" w:rsidRDefault="00FA3761" w:rsidP="00822E53">
      <w:pPr>
        <w:spacing w:line="276" w:lineRule="auto"/>
        <w:jc w:val="both"/>
        <w:rPr>
          <w:rFonts w:asciiTheme="minorHAnsi" w:hAnsiTheme="minorHAnsi" w:cstheme="minorHAnsi"/>
          <w:lang w:val="en-US"/>
        </w:rPr>
      </w:pPr>
      <w:r w:rsidRPr="00AB0708">
        <w:rPr>
          <w:rFonts w:asciiTheme="minorHAnsi" w:hAnsiTheme="minorHAnsi" w:cstheme="minorHAnsi"/>
          <w:lang w:val="en-US"/>
        </w:rPr>
        <w:t xml:space="preserve">E-mail: </w:t>
      </w:r>
      <w:r w:rsidR="00DE124F">
        <w:rPr>
          <w:rFonts w:asciiTheme="minorHAnsi" w:hAnsiTheme="minorHAnsi" w:cstheme="minorHAnsi"/>
          <w:b/>
          <w:bCs/>
          <w:lang w:val="en-US"/>
        </w:rPr>
        <w:t>a.czachorowska</w:t>
      </w:r>
      <w:r w:rsidR="0051783C" w:rsidRPr="00AB0708">
        <w:rPr>
          <w:rFonts w:asciiTheme="minorHAnsi" w:hAnsiTheme="minorHAnsi" w:cstheme="minorHAnsi"/>
          <w:b/>
          <w:bCs/>
          <w:lang w:val="en-US"/>
        </w:rPr>
        <w:t>@palac.szczecin.pl</w:t>
      </w:r>
    </w:p>
    <w:p w14:paraId="7684E292" w14:textId="77777777" w:rsidR="00353FC8" w:rsidRPr="00F44712" w:rsidRDefault="00353FC8" w:rsidP="00822E53">
      <w:pPr>
        <w:spacing w:line="276" w:lineRule="auto"/>
        <w:jc w:val="both"/>
        <w:rPr>
          <w:rFonts w:asciiTheme="minorHAnsi" w:hAnsiTheme="minorHAnsi" w:cstheme="minorHAnsi"/>
          <w:lang w:val="en-US"/>
        </w:rPr>
      </w:pPr>
    </w:p>
    <w:p w14:paraId="62F4FC37" w14:textId="77777777" w:rsidR="0088574E" w:rsidRPr="00F44712" w:rsidRDefault="0088574E" w:rsidP="00822E53">
      <w:pPr>
        <w:spacing w:line="276" w:lineRule="auto"/>
        <w:jc w:val="both"/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6B7CA983" w14:textId="77777777" w:rsidR="00353FC8" w:rsidRPr="00AB0708" w:rsidRDefault="00353FC8" w:rsidP="00822E53">
      <w:pPr>
        <w:spacing w:line="276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AB0708">
        <w:rPr>
          <w:rFonts w:asciiTheme="minorHAnsi" w:hAnsiTheme="minorHAnsi" w:cstheme="minorHAnsi"/>
          <w:b/>
          <w:bCs/>
          <w:u w:val="single"/>
        </w:rPr>
        <w:t>CELE KONKURSU:</w:t>
      </w:r>
    </w:p>
    <w:p w14:paraId="287FF722" w14:textId="77777777" w:rsidR="008770E3" w:rsidRPr="00AB0708" w:rsidRDefault="008770E3" w:rsidP="008D48EB">
      <w:pPr>
        <w:numPr>
          <w:ilvl w:val="0"/>
          <w:numId w:val="32"/>
        </w:numPr>
        <w:suppressAutoHyphens/>
        <w:spacing w:line="276" w:lineRule="auto"/>
        <w:jc w:val="both"/>
        <w:rPr>
          <w:rFonts w:asciiTheme="minorHAnsi" w:hAnsiTheme="minorHAnsi" w:cstheme="minorHAnsi"/>
        </w:rPr>
      </w:pPr>
      <w:r w:rsidRPr="00AB0708">
        <w:rPr>
          <w:rFonts w:asciiTheme="minorHAnsi" w:hAnsiTheme="minorHAnsi" w:cstheme="minorHAnsi"/>
        </w:rPr>
        <w:t>stworzenie dziecięcego znaku wizualnego Pałacu Młodzieży</w:t>
      </w:r>
      <w:r w:rsidR="003B550C">
        <w:rPr>
          <w:rFonts w:asciiTheme="minorHAnsi" w:hAnsiTheme="minorHAnsi" w:cstheme="minorHAnsi"/>
        </w:rPr>
        <w:t xml:space="preserve"> - Pomorskiego Centrum Edukacji</w:t>
      </w:r>
      <w:r w:rsidR="00DE124F">
        <w:rPr>
          <w:rFonts w:asciiTheme="minorHAnsi" w:hAnsiTheme="minorHAnsi" w:cstheme="minorHAnsi"/>
        </w:rPr>
        <w:t xml:space="preserve"> </w:t>
      </w:r>
      <w:r w:rsidRPr="00AB0708">
        <w:rPr>
          <w:rFonts w:asciiTheme="minorHAnsi" w:hAnsiTheme="minorHAnsi" w:cstheme="minorHAnsi"/>
        </w:rPr>
        <w:t>w Szczecinie,</w:t>
      </w:r>
    </w:p>
    <w:p w14:paraId="5038A672" w14:textId="77777777" w:rsidR="008770E3" w:rsidRPr="00AB0708" w:rsidRDefault="008770E3" w:rsidP="008D48EB">
      <w:pPr>
        <w:numPr>
          <w:ilvl w:val="0"/>
          <w:numId w:val="32"/>
        </w:numPr>
        <w:suppressAutoHyphens/>
        <w:spacing w:line="276" w:lineRule="auto"/>
        <w:jc w:val="both"/>
        <w:rPr>
          <w:rFonts w:asciiTheme="minorHAnsi" w:hAnsiTheme="minorHAnsi" w:cstheme="minorHAnsi"/>
        </w:rPr>
      </w:pPr>
      <w:r w:rsidRPr="00AB0708">
        <w:rPr>
          <w:rFonts w:asciiTheme="minorHAnsi" w:hAnsiTheme="minorHAnsi" w:cstheme="minorHAnsi"/>
        </w:rPr>
        <w:t>rozwijanie zdolności plastycznych i umiejętności twórczego myślenia,</w:t>
      </w:r>
    </w:p>
    <w:p w14:paraId="28564E1D" w14:textId="77777777" w:rsidR="008770E3" w:rsidRPr="00AB0708" w:rsidRDefault="008770E3" w:rsidP="008D48EB">
      <w:pPr>
        <w:numPr>
          <w:ilvl w:val="0"/>
          <w:numId w:val="32"/>
        </w:numPr>
        <w:suppressAutoHyphens/>
        <w:spacing w:line="276" w:lineRule="auto"/>
        <w:jc w:val="both"/>
        <w:rPr>
          <w:rFonts w:asciiTheme="minorHAnsi" w:hAnsiTheme="minorHAnsi" w:cstheme="minorHAnsi"/>
        </w:rPr>
      </w:pPr>
      <w:r w:rsidRPr="00AB0708">
        <w:rPr>
          <w:rFonts w:asciiTheme="minorHAnsi" w:hAnsiTheme="minorHAnsi" w:cstheme="minorHAnsi"/>
        </w:rPr>
        <w:t xml:space="preserve">budowanie współodpowiedzialności za efekty pracy całej  </w:t>
      </w:r>
      <w:r w:rsidR="003B550C">
        <w:rPr>
          <w:rFonts w:asciiTheme="minorHAnsi" w:hAnsiTheme="minorHAnsi" w:cstheme="minorHAnsi"/>
        </w:rPr>
        <w:t>p</w:t>
      </w:r>
      <w:r w:rsidRPr="00AB0708">
        <w:rPr>
          <w:rFonts w:asciiTheme="minorHAnsi" w:hAnsiTheme="minorHAnsi" w:cstheme="minorHAnsi"/>
        </w:rPr>
        <w:t xml:space="preserve">ałacowej społeczności </w:t>
      </w:r>
      <w:r w:rsidR="00DE124F">
        <w:rPr>
          <w:rFonts w:asciiTheme="minorHAnsi" w:hAnsiTheme="minorHAnsi" w:cstheme="minorHAnsi"/>
        </w:rPr>
        <w:br/>
      </w:r>
      <w:r w:rsidRPr="00AB0708">
        <w:rPr>
          <w:rFonts w:asciiTheme="minorHAnsi" w:hAnsiTheme="minorHAnsi" w:cstheme="minorHAnsi"/>
        </w:rPr>
        <w:t xml:space="preserve">w realizacji obchodów 75 – </w:t>
      </w:r>
      <w:proofErr w:type="spellStart"/>
      <w:r w:rsidRPr="00AB0708">
        <w:rPr>
          <w:rFonts w:asciiTheme="minorHAnsi" w:hAnsiTheme="minorHAnsi" w:cstheme="minorHAnsi"/>
        </w:rPr>
        <w:t>lecia</w:t>
      </w:r>
      <w:proofErr w:type="spellEnd"/>
      <w:r w:rsidRPr="00AB0708">
        <w:rPr>
          <w:rFonts w:asciiTheme="minorHAnsi" w:hAnsiTheme="minorHAnsi" w:cstheme="minorHAnsi"/>
        </w:rPr>
        <w:t xml:space="preserve"> placówki, </w:t>
      </w:r>
    </w:p>
    <w:p w14:paraId="11FF7B31" w14:textId="77777777" w:rsidR="008770E3" w:rsidRPr="00AB0708" w:rsidRDefault="008770E3" w:rsidP="008D48EB">
      <w:pPr>
        <w:numPr>
          <w:ilvl w:val="0"/>
          <w:numId w:val="32"/>
        </w:numPr>
        <w:suppressAutoHyphens/>
        <w:spacing w:line="276" w:lineRule="auto"/>
        <w:jc w:val="both"/>
        <w:rPr>
          <w:rFonts w:asciiTheme="minorHAnsi" w:hAnsiTheme="minorHAnsi" w:cstheme="minorHAnsi"/>
        </w:rPr>
      </w:pPr>
      <w:r w:rsidRPr="00AB0708">
        <w:rPr>
          <w:rFonts w:asciiTheme="minorHAnsi" w:hAnsiTheme="minorHAnsi" w:cstheme="minorHAnsi"/>
        </w:rPr>
        <w:t>realizacja celów i założeń Programu Wychowawczego Pałacu Młodzieży,</w:t>
      </w:r>
    </w:p>
    <w:p w14:paraId="1125B350" w14:textId="77777777" w:rsidR="008770E3" w:rsidRPr="00AB0708" w:rsidRDefault="008770E3" w:rsidP="008D48EB">
      <w:pPr>
        <w:numPr>
          <w:ilvl w:val="0"/>
          <w:numId w:val="32"/>
        </w:numPr>
        <w:suppressAutoHyphens/>
        <w:spacing w:line="276" w:lineRule="auto"/>
        <w:jc w:val="both"/>
        <w:rPr>
          <w:rFonts w:asciiTheme="minorHAnsi" w:hAnsiTheme="minorHAnsi" w:cstheme="minorHAnsi"/>
        </w:rPr>
      </w:pPr>
      <w:r w:rsidRPr="00AB0708">
        <w:rPr>
          <w:rFonts w:asciiTheme="minorHAnsi" w:hAnsiTheme="minorHAnsi" w:cstheme="minorHAnsi"/>
        </w:rPr>
        <w:t xml:space="preserve">integracja środowiska wokół wspólnego przedsięwzięcia. </w:t>
      </w:r>
    </w:p>
    <w:p w14:paraId="6E5CB37D" w14:textId="77777777" w:rsidR="00353FC8" w:rsidRPr="00AB0708" w:rsidRDefault="00353FC8" w:rsidP="00822E53">
      <w:pPr>
        <w:spacing w:line="276" w:lineRule="auto"/>
        <w:jc w:val="both"/>
        <w:rPr>
          <w:rFonts w:asciiTheme="minorHAnsi" w:hAnsiTheme="minorHAnsi" w:cstheme="minorHAnsi"/>
        </w:rPr>
      </w:pPr>
    </w:p>
    <w:p w14:paraId="755EC1C9" w14:textId="77777777" w:rsidR="008770E3" w:rsidRPr="00DE124F" w:rsidRDefault="008770E3" w:rsidP="008770E3">
      <w:pPr>
        <w:spacing w:line="276" w:lineRule="auto"/>
        <w:jc w:val="both"/>
        <w:rPr>
          <w:rFonts w:asciiTheme="minorHAnsi" w:hAnsiTheme="minorHAnsi" w:cstheme="minorHAnsi"/>
          <w:u w:val="single"/>
        </w:rPr>
      </w:pPr>
      <w:r w:rsidRPr="00DE124F">
        <w:rPr>
          <w:rFonts w:asciiTheme="minorHAnsi" w:hAnsiTheme="minorHAnsi" w:cstheme="minorHAnsi"/>
          <w:b/>
          <w:u w:val="single"/>
        </w:rPr>
        <w:t>UCZESTNICY:</w:t>
      </w:r>
    </w:p>
    <w:p w14:paraId="4F3D3421" w14:textId="77777777" w:rsidR="008770E3" w:rsidRPr="00AB0708" w:rsidRDefault="008770E3" w:rsidP="008770E3">
      <w:pPr>
        <w:spacing w:line="276" w:lineRule="auto"/>
        <w:jc w:val="both"/>
        <w:rPr>
          <w:rFonts w:asciiTheme="minorHAnsi" w:hAnsiTheme="minorHAnsi" w:cstheme="minorHAnsi"/>
        </w:rPr>
      </w:pPr>
      <w:r w:rsidRPr="00AB0708">
        <w:rPr>
          <w:rFonts w:asciiTheme="minorHAnsi" w:hAnsiTheme="minorHAnsi" w:cstheme="minorHAnsi"/>
        </w:rPr>
        <w:t xml:space="preserve">Konkurs adresowany jest do </w:t>
      </w:r>
      <w:r w:rsidR="00B966D9" w:rsidRPr="00B966D9">
        <w:rPr>
          <w:rFonts w:asciiTheme="minorHAnsi" w:hAnsiTheme="minorHAnsi" w:cstheme="minorHAnsi"/>
          <w:u w:val="single"/>
        </w:rPr>
        <w:t xml:space="preserve">niepełnoletnich </w:t>
      </w:r>
      <w:r w:rsidRPr="00B966D9">
        <w:rPr>
          <w:rFonts w:asciiTheme="minorHAnsi" w:hAnsiTheme="minorHAnsi" w:cstheme="minorHAnsi"/>
          <w:u w:val="single"/>
        </w:rPr>
        <w:t>Uczestniczek i Uczestników</w:t>
      </w:r>
      <w:r w:rsidRPr="00AB0708">
        <w:rPr>
          <w:rFonts w:asciiTheme="minorHAnsi" w:hAnsiTheme="minorHAnsi" w:cstheme="minorHAnsi"/>
        </w:rPr>
        <w:t xml:space="preserve"> zajęć Pałacu Młodzieży w Szczecinie</w:t>
      </w:r>
    </w:p>
    <w:p w14:paraId="48341E4E" w14:textId="77777777" w:rsidR="00DE124F" w:rsidRDefault="00DE124F" w:rsidP="00822E53">
      <w:pPr>
        <w:spacing w:line="276" w:lineRule="auto"/>
        <w:jc w:val="both"/>
        <w:rPr>
          <w:rFonts w:asciiTheme="minorHAnsi" w:hAnsiTheme="minorHAnsi" w:cstheme="minorHAnsi"/>
          <w:b/>
          <w:bCs/>
          <w:u w:val="single"/>
        </w:rPr>
      </w:pPr>
    </w:p>
    <w:p w14:paraId="127B84B5" w14:textId="77777777" w:rsidR="00353FC8" w:rsidRPr="00AB0708" w:rsidRDefault="00353FC8" w:rsidP="00822E53">
      <w:pPr>
        <w:spacing w:line="276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AB0708">
        <w:rPr>
          <w:rFonts w:asciiTheme="minorHAnsi" w:hAnsiTheme="minorHAnsi" w:cstheme="minorHAnsi"/>
          <w:b/>
          <w:bCs/>
          <w:u w:val="single"/>
        </w:rPr>
        <w:t>ZASADY UCZESTNICTWA:</w:t>
      </w:r>
    </w:p>
    <w:p w14:paraId="279EDC96" w14:textId="1B10DAC7" w:rsidR="008770E3" w:rsidRPr="00AB0708" w:rsidRDefault="009549B2" w:rsidP="008D48EB">
      <w:pPr>
        <w:numPr>
          <w:ilvl w:val="0"/>
          <w:numId w:val="33"/>
        </w:numPr>
        <w:suppressAutoHyphens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F</w:t>
      </w:r>
      <w:r w:rsidR="008770E3" w:rsidRPr="00AB0708">
        <w:rPr>
          <w:rFonts w:asciiTheme="minorHAnsi" w:hAnsiTheme="minorHAnsi" w:cstheme="minorHAnsi"/>
          <w:b/>
        </w:rPr>
        <w:t>ormat prac plastycznych</w:t>
      </w:r>
      <w:r w:rsidR="00DE124F">
        <w:rPr>
          <w:rFonts w:asciiTheme="minorHAnsi" w:hAnsiTheme="minorHAnsi" w:cstheme="minorHAnsi"/>
          <w:b/>
        </w:rPr>
        <w:t xml:space="preserve">: </w:t>
      </w:r>
      <w:r w:rsidR="008770E3" w:rsidRPr="00DE124F">
        <w:rPr>
          <w:rFonts w:asciiTheme="minorHAnsi" w:hAnsiTheme="minorHAnsi" w:cstheme="minorHAnsi"/>
          <w:bCs/>
        </w:rPr>
        <w:t>A3, orientacja pionowa</w:t>
      </w:r>
      <w:r w:rsidR="00B64E83">
        <w:rPr>
          <w:rFonts w:asciiTheme="minorHAnsi" w:hAnsiTheme="minorHAnsi" w:cstheme="minorHAnsi"/>
          <w:bCs/>
        </w:rPr>
        <w:t>, płaska</w:t>
      </w:r>
      <w:ins w:id="0" w:author="Monika Wilczyńska" w:date="2025-02-19T09:58:00Z" w16du:dateUtc="2025-02-19T08:58:00Z">
        <w:r w:rsidR="009F265E">
          <w:rPr>
            <w:rFonts w:asciiTheme="minorHAnsi" w:hAnsiTheme="minorHAnsi" w:cstheme="minorHAnsi"/>
            <w:bCs/>
          </w:rPr>
          <w:t>.</w:t>
        </w:r>
      </w:ins>
    </w:p>
    <w:p w14:paraId="14812F40" w14:textId="77777777" w:rsidR="008770E3" w:rsidRPr="00AB0708" w:rsidRDefault="008770E3" w:rsidP="008D48EB">
      <w:pPr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</w:rPr>
      </w:pPr>
      <w:r w:rsidRPr="00AB0708">
        <w:rPr>
          <w:rFonts w:asciiTheme="minorHAnsi" w:hAnsiTheme="minorHAnsi" w:cstheme="minorHAnsi"/>
          <w:b/>
          <w:bCs/>
        </w:rPr>
        <w:t>Rodzaj papieru:</w:t>
      </w:r>
      <w:r w:rsidRPr="00AB0708">
        <w:rPr>
          <w:rFonts w:asciiTheme="minorHAnsi" w:hAnsiTheme="minorHAnsi" w:cstheme="minorHAnsi"/>
        </w:rPr>
        <w:t xml:space="preserve"> techniczny, o gramaturze powyżej 120 g/m².</w:t>
      </w:r>
    </w:p>
    <w:p w14:paraId="3AFE6C0A" w14:textId="77777777" w:rsidR="008770E3" w:rsidRPr="009549B2" w:rsidRDefault="009549B2" w:rsidP="00E14347">
      <w:pPr>
        <w:numPr>
          <w:ilvl w:val="0"/>
          <w:numId w:val="33"/>
        </w:numPr>
        <w:suppressAutoHyphens/>
        <w:spacing w:line="276" w:lineRule="auto"/>
        <w:jc w:val="both"/>
        <w:rPr>
          <w:rFonts w:asciiTheme="minorHAnsi" w:hAnsiTheme="minorHAnsi" w:cstheme="minorHAnsi"/>
          <w:bCs/>
        </w:rPr>
      </w:pPr>
      <w:r w:rsidRPr="009549B2">
        <w:rPr>
          <w:rFonts w:asciiTheme="minorHAnsi" w:hAnsiTheme="minorHAnsi" w:cstheme="minorHAnsi"/>
          <w:b/>
        </w:rPr>
        <w:t>T</w:t>
      </w:r>
      <w:r w:rsidR="008770E3" w:rsidRPr="009549B2">
        <w:rPr>
          <w:rFonts w:asciiTheme="minorHAnsi" w:hAnsiTheme="minorHAnsi" w:cstheme="minorHAnsi"/>
          <w:b/>
        </w:rPr>
        <w:t xml:space="preserve">echniki wykonania prac: </w:t>
      </w:r>
      <w:r w:rsidR="008770E3" w:rsidRPr="009549B2">
        <w:rPr>
          <w:rFonts w:asciiTheme="minorHAnsi" w:hAnsiTheme="minorHAnsi" w:cstheme="minorHAnsi"/>
        </w:rPr>
        <w:t>rysunek, malarstwo, wydzieranka, collage, wycinanka papierowa,</w:t>
      </w:r>
      <w:r>
        <w:rPr>
          <w:rFonts w:asciiTheme="minorHAnsi" w:hAnsiTheme="minorHAnsi" w:cstheme="minorHAnsi"/>
        </w:rPr>
        <w:t xml:space="preserve"> </w:t>
      </w:r>
      <w:r w:rsidR="008770E3" w:rsidRPr="009549B2">
        <w:rPr>
          <w:rFonts w:asciiTheme="minorHAnsi" w:hAnsiTheme="minorHAnsi" w:cstheme="minorHAnsi"/>
          <w:bCs/>
        </w:rPr>
        <w:t xml:space="preserve">praca przedstawiona w konwencji realistycznej lub abstrakcyjnej </w:t>
      </w:r>
    </w:p>
    <w:p w14:paraId="557DC8FB" w14:textId="77777777" w:rsidR="00995A8D" w:rsidRPr="004615B1" w:rsidRDefault="009549B2" w:rsidP="00863542">
      <w:pPr>
        <w:numPr>
          <w:ilvl w:val="0"/>
          <w:numId w:val="33"/>
        </w:numPr>
        <w:suppressAutoHyphens/>
        <w:spacing w:line="276" w:lineRule="auto"/>
        <w:jc w:val="both"/>
        <w:rPr>
          <w:rFonts w:asciiTheme="minorHAnsi" w:hAnsiTheme="minorHAnsi" w:cstheme="minorHAnsi"/>
        </w:rPr>
      </w:pPr>
      <w:r w:rsidRPr="00995A8D">
        <w:rPr>
          <w:rFonts w:asciiTheme="minorHAnsi" w:hAnsiTheme="minorHAnsi" w:cstheme="minorHAnsi"/>
          <w:b/>
          <w:bCs/>
        </w:rPr>
        <w:t>K</w:t>
      </w:r>
      <w:r w:rsidR="008770E3" w:rsidRPr="00995A8D">
        <w:rPr>
          <w:rFonts w:asciiTheme="minorHAnsi" w:hAnsiTheme="minorHAnsi" w:cstheme="minorHAnsi"/>
          <w:b/>
          <w:bCs/>
        </w:rPr>
        <w:t>ażda praca powinna na odwrocie zawierać metryczkę</w:t>
      </w:r>
      <w:r w:rsidR="003B550C" w:rsidRPr="00995A8D">
        <w:rPr>
          <w:rFonts w:asciiTheme="minorHAnsi" w:hAnsiTheme="minorHAnsi" w:cstheme="minorHAnsi"/>
        </w:rPr>
        <w:t xml:space="preserve"> </w:t>
      </w:r>
      <w:r w:rsidR="003B550C" w:rsidRPr="00995A8D">
        <w:rPr>
          <w:rFonts w:asciiTheme="minorHAnsi" w:hAnsiTheme="minorHAnsi" w:cstheme="minorHAnsi"/>
          <w:b/>
          <w:bCs/>
        </w:rPr>
        <w:t>(zał. 3)</w:t>
      </w:r>
      <w:r w:rsidR="008D48EB" w:rsidRPr="00995A8D">
        <w:rPr>
          <w:rFonts w:asciiTheme="minorHAnsi" w:hAnsiTheme="minorHAnsi" w:cstheme="minorHAnsi"/>
          <w:b/>
          <w:bCs/>
        </w:rPr>
        <w:t>:</w:t>
      </w:r>
      <w:r w:rsidR="008D48EB" w:rsidRPr="00995A8D">
        <w:rPr>
          <w:rFonts w:asciiTheme="minorHAnsi" w:hAnsiTheme="minorHAnsi" w:cstheme="minorHAnsi"/>
          <w:b/>
        </w:rPr>
        <w:t xml:space="preserve"> </w:t>
      </w:r>
      <w:r w:rsidR="008770E3" w:rsidRPr="00995A8D">
        <w:rPr>
          <w:rFonts w:asciiTheme="minorHAnsi" w:hAnsiTheme="minorHAnsi" w:cstheme="minorHAnsi"/>
          <w:bCs/>
        </w:rPr>
        <w:t>imię i nazwisko</w:t>
      </w:r>
      <w:r w:rsidR="00480EBC" w:rsidRPr="00995A8D">
        <w:rPr>
          <w:rFonts w:asciiTheme="minorHAnsi" w:hAnsiTheme="minorHAnsi" w:cstheme="minorHAnsi"/>
          <w:bCs/>
        </w:rPr>
        <w:t xml:space="preserve">, wiek </w:t>
      </w:r>
      <w:r w:rsidR="008770E3" w:rsidRPr="00995A8D">
        <w:rPr>
          <w:rFonts w:asciiTheme="minorHAnsi" w:hAnsiTheme="minorHAnsi" w:cstheme="minorHAnsi"/>
          <w:bCs/>
        </w:rPr>
        <w:t>autora pracy,</w:t>
      </w:r>
      <w:r w:rsidR="008D48EB" w:rsidRPr="00995A8D">
        <w:rPr>
          <w:rFonts w:asciiTheme="minorHAnsi" w:hAnsiTheme="minorHAnsi" w:cstheme="minorHAnsi"/>
          <w:bCs/>
        </w:rPr>
        <w:t xml:space="preserve"> </w:t>
      </w:r>
      <w:r w:rsidR="00DE124F" w:rsidRPr="00995A8D">
        <w:rPr>
          <w:rFonts w:asciiTheme="minorHAnsi" w:hAnsiTheme="minorHAnsi" w:cstheme="minorHAnsi"/>
          <w:bCs/>
        </w:rPr>
        <w:t>n</w:t>
      </w:r>
      <w:r w:rsidR="008770E3" w:rsidRPr="00995A8D">
        <w:rPr>
          <w:rFonts w:asciiTheme="minorHAnsi" w:hAnsiTheme="minorHAnsi" w:cstheme="minorHAnsi"/>
          <w:bCs/>
        </w:rPr>
        <w:t>azwa pracowni</w:t>
      </w:r>
      <w:r w:rsidR="003B550C" w:rsidRPr="00995A8D">
        <w:rPr>
          <w:rFonts w:asciiTheme="minorHAnsi" w:hAnsiTheme="minorHAnsi" w:cstheme="minorHAnsi"/>
          <w:bCs/>
        </w:rPr>
        <w:t>,</w:t>
      </w:r>
      <w:r w:rsidR="008770E3" w:rsidRPr="00995A8D">
        <w:rPr>
          <w:rFonts w:asciiTheme="minorHAnsi" w:hAnsiTheme="minorHAnsi" w:cstheme="minorHAnsi"/>
          <w:bCs/>
        </w:rPr>
        <w:t xml:space="preserve"> do której uczęszcza autor pracy</w:t>
      </w:r>
      <w:r w:rsidR="00DE124F" w:rsidRPr="00995A8D">
        <w:rPr>
          <w:rFonts w:asciiTheme="minorHAnsi" w:hAnsiTheme="minorHAnsi" w:cstheme="minorHAnsi"/>
          <w:bCs/>
        </w:rPr>
        <w:t>,</w:t>
      </w:r>
      <w:r w:rsidR="008D48EB" w:rsidRPr="00995A8D">
        <w:rPr>
          <w:rFonts w:asciiTheme="minorHAnsi" w:hAnsiTheme="minorHAnsi" w:cstheme="minorHAnsi"/>
          <w:bCs/>
        </w:rPr>
        <w:t xml:space="preserve"> </w:t>
      </w:r>
      <w:r w:rsidR="003B550C" w:rsidRPr="00995A8D">
        <w:rPr>
          <w:rFonts w:asciiTheme="minorHAnsi" w:hAnsiTheme="minorHAnsi" w:cstheme="minorHAnsi"/>
          <w:bCs/>
        </w:rPr>
        <w:t>t</w:t>
      </w:r>
      <w:r w:rsidR="008770E3" w:rsidRPr="00995A8D">
        <w:rPr>
          <w:rFonts w:asciiTheme="minorHAnsi" w:hAnsiTheme="minorHAnsi" w:cstheme="minorHAnsi"/>
          <w:bCs/>
        </w:rPr>
        <w:t>ytuł pracy (nazwa maskotki)</w:t>
      </w:r>
      <w:r w:rsidR="008D48EB" w:rsidRPr="00995A8D">
        <w:rPr>
          <w:rFonts w:asciiTheme="minorHAnsi" w:hAnsiTheme="minorHAnsi" w:cstheme="minorHAnsi"/>
          <w:bCs/>
        </w:rPr>
        <w:t xml:space="preserve">, </w:t>
      </w:r>
      <w:r w:rsidRPr="00995A8D">
        <w:rPr>
          <w:rFonts w:asciiTheme="minorHAnsi" w:hAnsiTheme="minorHAnsi" w:cstheme="minorHAnsi"/>
          <w:bCs/>
        </w:rPr>
        <w:t>i</w:t>
      </w:r>
      <w:r w:rsidR="008770E3" w:rsidRPr="00995A8D">
        <w:rPr>
          <w:rFonts w:asciiTheme="minorHAnsi" w:hAnsiTheme="minorHAnsi" w:cstheme="minorHAnsi"/>
          <w:bCs/>
        </w:rPr>
        <w:t>nformacja w jakiej pracowni powstała praca, lub informacja</w:t>
      </w:r>
      <w:r w:rsidR="00DE124F" w:rsidRPr="00995A8D">
        <w:rPr>
          <w:rFonts w:asciiTheme="minorHAnsi" w:hAnsiTheme="minorHAnsi" w:cstheme="minorHAnsi"/>
          <w:bCs/>
        </w:rPr>
        <w:t xml:space="preserve"> </w:t>
      </w:r>
      <w:r w:rsidR="008D48EB" w:rsidRPr="00995A8D">
        <w:rPr>
          <w:rFonts w:asciiTheme="minorHAnsi" w:hAnsiTheme="minorHAnsi" w:cstheme="minorHAnsi"/>
          <w:bCs/>
        </w:rPr>
        <w:br/>
      </w:r>
      <w:r w:rsidR="008770E3" w:rsidRPr="00995A8D">
        <w:rPr>
          <w:rFonts w:asciiTheme="minorHAnsi" w:hAnsiTheme="minorHAnsi" w:cstheme="minorHAnsi"/>
          <w:bCs/>
        </w:rPr>
        <w:t xml:space="preserve">o samodzielnym wykonaniu pracy. </w:t>
      </w:r>
      <w:r w:rsidR="008770E3" w:rsidRPr="00995A8D">
        <w:rPr>
          <w:rFonts w:asciiTheme="minorHAnsi" w:hAnsiTheme="minorHAnsi" w:cstheme="minorHAnsi"/>
          <w:b/>
          <w:bCs/>
        </w:rPr>
        <w:t>Prace zbiorowe nie będą oceniane</w:t>
      </w:r>
    </w:p>
    <w:p w14:paraId="3D3E3AF7" w14:textId="5C1C1CA2" w:rsidR="004615B1" w:rsidRPr="00995A8D" w:rsidRDefault="004615B1" w:rsidP="00863542">
      <w:pPr>
        <w:numPr>
          <w:ilvl w:val="0"/>
          <w:numId w:val="33"/>
        </w:numPr>
        <w:suppressAutoHyphens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Uwagi: </w:t>
      </w:r>
      <w:r w:rsidRPr="00995A8D">
        <w:rPr>
          <w:rFonts w:asciiTheme="minorHAnsi" w:hAnsiTheme="minorHAnsi" w:cstheme="minorHAnsi"/>
        </w:rPr>
        <w:t>najciekawsze prace zostaną wyeksponowane na pałacowych korytarzach</w:t>
      </w:r>
    </w:p>
    <w:p w14:paraId="249C36F7" w14:textId="77777777" w:rsidR="008770E3" w:rsidRPr="00AB0708" w:rsidRDefault="008770E3" w:rsidP="00822E53">
      <w:pPr>
        <w:spacing w:line="276" w:lineRule="auto"/>
        <w:jc w:val="both"/>
        <w:rPr>
          <w:rFonts w:asciiTheme="minorHAnsi" w:hAnsiTheme="minorHAnsi" w:cstheme="minorHAnsi"/>
          <w:b/>
          <w:bCs/>
          <w:u w:val="single"/>
        </w:rPr>
      </w:pPr>
    </w:p>
    <w:p w14:paraId="17F55908" w14:textId="77777777" w:rsidR="008770E3" w:rsidRPr="00DE124F" w:rsidRDefault="008770E3" w:rsidP="008770E3">
      <w:pPr>
        <w:spacing w:line="276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DE124F">
        <w:rPr>
          <w:rFonts w:asciiTheme="minorHAnsi" w:hAnsiTheme="minorHAnsi" w:cstheme="minorHAnsi"/>
          <w:b/>
          <w:bCs/>
          <w:u w:val="single"/>
        </w:rPr>
        <w:t>OCENA PRAC</w:t>
      </w:r>
    </w:p>
    <w:p w14:paraId="3A653D55" w14:textId="77777777" w:rsidR="008770E3" w:rsidRPr="009549B2" w:rsidRDefault="008770E3" w:rsidP="008770E3">
      <w:pPr>
        <w:numPr>
          <w:ilvl w:val="0"/>
          <w:numId w:val="29"/>
        </w:numPr>
        <w:suppressAutoHyphens/>
        <w:spacing w:line="276" w:lineRule="auto"/>
        <w:jc w:val="both"/>
        <w:rPr>
          <w:rFonts w:asciiTheme="minorHAnsi" w:hAnsiTheme="minorHAnsi" w:cstheme="minorHAnsi"/>
          <w:bCs/>
        </w:rPr>
      </w:pPr>
      <w:r w:rsidRPr="00AB0708">
        <w:rPr>
          <w:rFonts w:asciiTheme="minorHAnsi" w:hAnsiTheme="minorHAnsi" w:cstheme="minorHAnsi"/>
          <w:b/>
        </w:rPr>
        <w:t>Ocena Jurorska prac</w:t>
      </w:r>
      <w:r w:rsidR="00DE124F">
        <w:rPr>
          <w:rFonts w:asciiTheme="minorHAnsi" w:hAnsiTheme="minorHAnsi" w:cstheme="minorHAnsi"/>
          <w:b/>
        </w:rPr>
        <w:t xml:space="preserve">: </w:t>
      </w:r>
      <w:r w:rsidRPr="00AB0708">
        <w:rPr>
          <w:rFonts w:asciiTheme="minorHAnsi" w:hAnsiTheme="minorHAnsi" w:cstheme="minorHAnsi"/>
          <w:b/>
        </w:rPr>
        <w:t xml:space="preserve"> </w:t>
      </w:r>
      <w:r w:rsidRPr="009549B2">
        <w:rPr>
          <w:rFonts w:asciiTheme="minorHAnsi" w:hAnsiTheme="minorHAnsi" w:cstheme="minorHAnsi"/>
          <w:bCs/>
        </w:rPr>
        <w:t>Jury powołuje Dyrektor Pałacu Młodzieży</w:t>
      </w:r>
      <w:r w:rsidR="009549B2">
        <w:rPr>
          <w:rFonts w:asciiTheme="minorHAnsi" w:hAnsiTheme="minorHAnsi" w:cstheme="minorHAnsi"/>
          <w:bCs/>
        </w:rPr>
        <w:t>.</w:t>
      </w:r>
    </w:p>
    <w:p w14:paraId="58EEACE9" w14:textId="77777777" w:rsidR="008770E3" w:rsidRPr="00AB0708" w:rsidRDefault="008770E3" w:rsidP="008770E3">
      <w:pPr>
        <w:numPr>
          <w:ilvl w:val="0"/>
          <w:numId w:val="29"/>
        </w:numPr>
        <w:suppressAutoHyphens/>
        <w:spacing w:line="276" w:lineRule="auto"/>
        <w:jc w:val="both"/>
        <w:rPr>
          <w:rFonts w:asciiTheme="minorHAnsi" w:hAnsiTheme="minorHAnsi" w:cstheme="minorHAnsi"/>
        </w:rPr>
      </w:pPr>
      <w:r w:rsidRPr="00AB0708">
        <w:rPr>
          <w:rFonts w:asciiTheme="minorHAnsi" w:hAnsiTheme="minorHAnsi" w:cstheme="minorHAnsi"/>
          <w:b/>
        </w:rPr>
        <w:t>Jurorzy  będą kierować się następującymi kryteriami:</w:t>
      </w:r>
      <w:r w:rsidRPr="00AB0708">
        <w:rPr>
          <w:rFonts w:asciiTheme="minorHAnsi" w:hAnsiTheme="minorHAnsi" w:cstheme="minorHAnsi"/>
        </w:rPr>
        <w:t xml:space="preserve"> zgodność z tematem, oryginalne ujęcie, estetyka wykonania pracy,  możliwość wykonania maskotki z tkaniny i statuetki z gliny. </w:t>
      </w:r>
    </w:p>
    <w:p w14:paraId="576C47FA" w14:textId="77777777" w:rsidR="008770E3" w:rsidRPr="00AB0708" w:rsidRDefault="008770E3" w:rsidP="008770E3">
      <w:pPr>
        <w:numPr>
          <w:ilvl w:val="0"/>
          <w:numId w:val="29"/>
        </w:numPr>
        <w:suppressAutoHyphens/>
        <w:spacing w:line="276" w:lineRule="auto"/>
        <w:jc w:val="both"/>
        <w:rPr>
          <w:rFonts w:asciiTheme="minorHAnsi" w:hAnsiTheme="minorHAnsi" w:cstheme="minorHAnsi"/>
        </w:rPr>
      </w:pPr>
      <w:r w:rsidRPr="00AB0708">
        <w:rPr>
          <w:rFonts w:asciiTheme="minorHAnsi" w:hAnsiTheme="minorHAnsi" w:cstheme="minorHAnsi"/>
        </w:rPr>
        <w:t xml:space="preserve">Praca nie może być </w:t>
      </w:r>
      <w:r w:rsidRPr="009549B2">
        <w:rPr>
          <w:rFonts w:asciiTheme="minorHAnsi" w:hAnsiTheme="minorHAnsi" w:cstheme="minorHAnsi"/>
        </w:rPr>
        <w:t>plagiatem.</w:t>
      </w:r>
      <w:r w:rsidRPr="00AB0708">
        <w:rPr>
          <w:rFonts w:asciiTheme="minorHAnsi" w:hAnsiTheme="minorHAnsi" w:cstheme="minorHAnsi"/>
        </w:rPr>
        <w:t xml:space="preserve"> Takie prace nie będą podlegać ocenie. </w:t>
      </w:r>
    </w:p>
    <w:p w14:paraId="701219C9" w14:textId="77777777" w:rsidR="008770E3" w:rsidRPr="00AB0708" w:rsidRDefault="008770E3" w:rsidP="008770E3">
      <w:pPr>
        <w:numPr>
          <w:ilvl w:val="0"/>
          <w:numId w:val="29"/>
        </w:numPr>
        <w:suppressAutoHyphens/>
        <w:spacing w:line="276" w:lineRule="auto"/>
        <w:jc w:val="both"/>
        <w:rPr>
          <w:rFonts w:asciiTheme="minorHAnsi" w:hAnsiTheme="minorHAnsi" w:cstheme="minorHAnsi"/>
        </w:rPr>
      </w:pPr>
      <w:r w:rsidRPr="00AB0708">
        <w:rPr>
          <w:rFonts w:asciiTheme="minorHAnsi" w:hAnsiTheme="minorHAnsi" w:cstheme="minorHAnsi"/>
          <w:b/>
        </w:rPr>
        <w:t xml:space="preserve">Wygrywa praca, która uzyska największa ilość głosów jurorskich, przyznane zostanie także miejsce 2. i 3. </w:t>
      </w:r>
    </w:p>
    <w:p w14:paraId="0174174E" w14:textId="77777777" w:rsidR="008770E3" w:rsidRPr="00AB0708" w:rsidRDefault="008770E3" w:rsidP="008770E3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5DAEB25F" w14:textId="77777777" w:rsidR="008770E3" w:rsidRPr="00AB0708" w:rsidRDefault="008770E3" w:rsidP="008770E3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DE124F">
        <w:rPr>
          <w:rFonts w:asciiTheme="minorHAnsi" w:hAnsiTheme="minorHAnsi" w:cstheme="minorHAnsi"/>
          <w:b/>
          <w:u w:val="single"/>
        </w:rPr>
        <w:t>NAGRODY</w:t>
      </w:r>
    </w:p>
    <w:p w14:paraId="11FDD8B5" w14:textId="4F891C20" w:rsidR="008770E3" w:rsidRPr="00AB0708" w:rsidRDefault="008770E3" w:rsidP="008770E3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AB0708">
        <w:rPr>
          <w:rFonts w:asciiTheme="minorHAnsi" w:hAnsiTheme="minorHAnsi" w:cstheme="minorHAnsi"/>
          <w:bCs/>
        </w:rPr>
        <w:t xml:space="preserve">Nagrody i dyplomy, zostaną wręczone laureatom  w Teatrze Letnim, podczas uroczystej gali będącej podsumowaniem Obchodów 75-lecia Pałacu Młodzieży. </w:t>
      </w:r>
    </w:p>
    <w:p w14:paraId="526F4FCD" w14:textId="77777777" w:rsidR="00505848" w:rsidRPr="00AB0708" w:rsidRDefault="00505848" w:rsidP="00822E53">
      <w:pPr>
        <w:spacing w:line="276" w:lineRule="auto"/>
        <w:ind w:firstLine="708"/>
        <w:jc w:val="both"/>
        <w:rPr>
          <w:rFonts w:asciiTheme="minorHAnsi" w:hAnsiTheme="minorHAnsi" w:cstheme="minorHAnsi"/>
          <w:b/>
          <w:bCs/>
        </w:rPr>
      </w:pPr>
    </w:p>
    <w:p w14:paraId="13554038" w14:textId="77777777" w:rsidR="008770E3" w:rsidRPr="00AB0708" w:rsidRDefault="00942575" w:rsidP="008770E3">
      <w:pPr>
        <w:spacing w:line="276" w:lineRule="auto"/>
        <w:jc w:val="both"/>
        <w:rPr>
          <w:rFonts w:asciiTheme="minorHAnsi" w:hAnsiTheme="minorHAnsi" w:cstheme="minorHAnsi"/>
        </w:rPr>
      </w:pPr>
      <w:r w:rsidRPr="00AB0708">
        <w:rPr>
          <w:rFonts w:asciiTheme="minorHAnsi" w:hAnsiTheme="minorHAnsi" w:cstheme="minorHAnsi"/>
          <w:b/>
          <w:bCs/>
          <w:u w:val="single"/>
        </w:rPr>
        <w:t>TERMINY:</w:t>
      </w:r>
    </w:p>
    <w:p w14:paraId="5DD6E08E" w14:textId="2C98207C" w:rsidR="009F265E" w:rsidRPr="009F265E" w:rsidRDefault="00BE0493" w:rsidP="009F265E">
      <w:pPr>
        <w:spacing w:line="276" w:lineRule="auto"/>
        <w:jc w:val="both"/>
        <w:rPr>
          <w:ins w:id="1" w:author="Monika Wilczyńska" w:date="2025-02-19T10:00:00Z"/>
          <w:rFonts w:asciiTheme="minorHAnsi" w:hAnsiTheme="minorHAnsi" w:cstheme="minorHAnsi"/>
          <w:b/>
          <w:bCs/>
          <w:color w:val="C00000"/>
        </w:rPr>
      </w:pPr>
      <w:r w:rsidRPr="00AB0708">
        <w:rPr>
          <w:rFonts w:asciiTheme="minorHAnsi" w:hAnsiTheme="minorHAnsi" w:cstheme="minorHAnsi"/>
        </w:rPr>
        <w:t xml:space="preserve">Prace należy składać </w:t>
      </w:r>
      <w:r w:rsidR="008770E3" w:rsidRPr="00AB0708">
        <w:rPr>
          <w:rFonts w:asciiTheme="minorHAnsi" w:hAnsiTheme="minorHAnsi" w:cstheme="minorHAnsi"/>
        </w:rPr>
        <w:t xml:space="preserve">do </w:t>
      </w:r>
      <w:r w:rsidRPr="00AB0708">
        <w:rPr>
          <w:rFonts w:asciiTheme="minorHAnsi" w:hAnsiTheme="minorHAnsi" w:cstheme="minorHAnsi"/>
        </w:rPr>
        <w:t xml:space="preserve">piątku, </w:t>
      </w:r>
      <w:r w:rsidR="008770E3" w:rsidRPr="00AB0708">
        <w:rPr>
          <w:rFonts w:asciiTheme="minorHAnsi" w:hAnsiTheme="minorHAnsi" w:cstheme="minorHAnsi"/>
          <w:b/>
        </w:rPr>
        <w:t xml:space="preserve">28 </w:t>
      </w:r>
      <w:r w:rsidR="009C41FF">
        <w:rPr>
          <w:rFonts w:asciiTheme="minorHAnsi" w:hAnsiTheme="minorHAnsi" w:cstheme="minorHAnsi"/>
          <w:b/>
        </w:rPr>
        <w:t xml:space="preserve"> marca </w:t>
      </w:r>
      <w:r w:rsidR="008770E3" w:rsidRPr="00AB0708">
        <w:rPr>
          <w:rFonts w:asciiTheme="minorHAnsi" w:hAnsiTheme="minorHAnsi" w:cstheme="minorHAnsi"/>
          <w:b/>
        </w:rPr>
        <w:t xml:space="preserve">2025 roku </w:t>
      </w:r>
      <w:r w:rsidR="00DE124F">
        <w:rPr>
          <w:rFonts w:asciiTheme="minorHAnsi" w:hAnsiTheme="minorHAnsi" w:cstheme="minorHAnsi"/>
        </w:rPr>
        <w:t>do Pani A</w:t>
      </w:r>
      <w:r w:rsidR="008770E3" w:rsidRPr="00AB0708">
        <w:rPr>
          <w:rFonts w:asciiTheme="minorHAnsi" w:hAnsiTheme="minorHAnsi" w:cstheme="minorHAnsi"/>
        </w:rPr>
        <w:t>gnieszki Czachorowskiej</w:t>
      </w:r>
      <w:r w:rsidRPr="00AB0708">
        <w:rPr>
          <w:rFonts w:asciiTheme="minorHAnsi" w:hAnsiTheme="minorHAnsi" w:cstheme="minorHAnsi"/>
        </w:rPr>
        <w:t xml:space="preserve">, </w:t>
      </w:r>
      <w:r w:rsidR="008770E3" w:rsidRPr="00AB0708">
        <w:rPr>
          <w:rFonts w:asciiTheme="minorHAnsi" w:hAnsiTheme="minorHAnsi" w:cstheme="minorHAnsi"/>
        </w:rPr>
        <w:t>sal</w:t>
      </w:r>
      <w:r w:rsidRPr="00AB0708">
        <w:rPr>
          <w:rFonts w:asciiTheme="minorHAnsi" w:hAnsiTheme="minorHAnsi" w:cstheme="minorHAnsi"/>
        </w:rPr>
        <w:t>a</w:t>
      </w:r>
      <w:r w:rsidR="008770E3" w:rsidRPr="00AB0708">
        <w:rPr>
          <w:rFonts w:asciiTheme="minorHAnsi" w:hAnsiTheme="minorHAnsi" w:cstheme="minorHAnsi"/>
        </w:rPr>
        <w:t xml:space="preserve"> 207 </w:t>
      </w:r>
      <w:r w:rsidRPr="00AB0708">
        <w:rPr>
          <w:rFonts w:asciiTheme="minorHAnsi" w:hAnsiTheme="minorHAnsi" w:cstheme="minorHAnsi"/>
        </w:rPr>
        <w:t>(pracownia plastyczna, II piętro)</w:t>
      </w:r>
      <w:r w:rsidR="001C5664">
        <w:rPr>
          <w:rFonts w:asciiTheme="minorHAnsi" w:hAnsiTheme="minorHAnsi" w:cstheme="minorHAnsi"/>
        </w:rPr>
        <w:t xml:space="preserve"> wraz z załącznikami</w:t>
      </w:r>
      <w:r w:rsidR="00C726A0">
        <w:rPr>
          <w:rFonts w:asciiTheme="minorHAnsi" w:hAnsiTheme="minorHAnsi" w:cstheme="minorHAnsi"/>
        </w:rPr>
        <w:t xml:space="preserve"> – </w:t>
      </w:r>
      <w:r w:rsidR="00C726A0" w:rsidRPr="00C726A0">
        <w:rPr>
          <w:rFonts w:asciiTheme="minorHAnsi" w:hAnsiTheme="minorHAnsi" w:cstheme="minorHAnsi"/>
          <w:b/>
          <w:bCs/>
        </w:rPr>
        <w:t>zał. 1</w:t>
      </w:r>
      <w:r w:rsidR="00C726A0">
        <w:rPr>
          <w:rFonts w:asciiTheme="minorHAnsi" w:hAnsiTheme="minorHAnsi" w:cstheme="minorHAnsi"/>
        </w:rPr>
        <w:t xml:space="preserve"> – klauzula informacyjna, </w:t>
      </w:r>
      <w:r w:rsidR="00C726A0">
        <w:rPr>
          <w:rFonts w:asciiTheme="minorHAnsi" w:hAnsiTheme="minorHAnsi" w:cstheme="minorHAnsi"/>
        </w:rPr>
        <w:br/>
      </w:r>
      <w:r w:rsidR="00C726A0" w:rsidRPr="00C726A0">
        <w:rPr>
          <w:rFonts w:asciiTheme="minorHAnsi" w:hAnsiTheme="minorHAnsi" w:cstheme="minorHAnsi"/>
          <w:b/>
          <w:bCs/>
        </w:rPr>
        <w:t>zał. 2</w:t>
      </w:r>
      <w:r w:rsidR="00C726A0">
        <w:rPr>
          <w:rFonts w:asciiTheme="minorHAnsi" w:hAnsiTheme="minorHAnsi" w:cstheme="minorHAnsi"/>
        </w:rPr>
        <w:t xml:space="preserve"> – zgoda na przetwarzanie danych osobowych</w:t>
      </w:r>
      <w:r w:rsidR="00995A8D">
        <w:rPr>
          <w:rFonts w:asciiTheme="minorHAnsi" w:hAnsiTheme="minorHAnsi" w:cstheme="minorHAnsi"/>
        </w:rPr>
        <w:t>/</w:t>
      </w:r>
      <w:r w:rsidR="00C726A0">
        <w:rPr>
          <w:rFonts w:asciiTheme="minorHAnsi" w:hAnsiTheme="minorHAnsi" w:cstheme="minorHAnsi"/>
        </w:rPr>
        <w:t>wizerunku</w:t>
      </w:r>
      <w:r w:rsidR="00B64E83">
        <w:rPr>
          <w:rFonts w:asciiTheme="minorHAnsi" w:hAnsiTheme="minorHAnsi" w:cstheme="minorHAnsi"/>
        </w:rPr>
        <w:t>/publikacj</w:t>
      </w:r>
      <w:r w:rsidR="00995A8D">
        <w:rPr>
          <w:rFonts w:asciiTheme="minorHAnsi" w:hAnsiTheme="minorHAnsi" w:cstheme="minorHAnsi"/>
        </w:rPr>
        <w:t>ę prac</w:t>
      </w:r>
      <w:r w:rsidR="00985A1A">
        <w:rPr>
          <w:rFonts w:asciiTheme="minorHAnsi" w:hAnsiTheme="minorHAnsi" w:cstheme="minorHAnsi"/>
        </w:rPr>
        <w:t xml:space="preserve">, </w:t>
      </w:r>
      <w:r w:rsidR="00985A1A" w:rsidRPr="00985A1A">
        <w:rPr>
          <w:rFonts w:asciiTheme="minorHAnsi" w:hAnsiTheme="minorHAnsi" w:cstheme="minorHAnsi"/>
          <w:b/>
          <w:bCs/>
        </w:rPr>
        <w:t>zał. 3</w:t>
      </w:r>
      <w:r w:rsidR="00985A1A">
        <w:rPr>
          <w:rFonts w:asciiTheme="minorHAnsi" w:hAnsiTheme="minorHAnsi" w:cstheme="minorHAnsi"/>
        </w:rPr>
        <w:t xml:space="preserve"> - metryczka</w:t>
      </w:r>
    </w:p>
    <w:p w14:paraId="488D6887" w14:textId="177190DD" w:rsidR="008770E3" w:rsidRPr="00C726A0" w:rsidRDefault="008770E3" w:rsidP="008770E3">
      <w:pPr>
        <w:spacing w:line="276" w:lineRule="auto"/>
        <w:jc w:val="both"/>
        <w:rPr>
          <w:rFonts w:asciiTheme="minorHAnsi" w:hAnsiTheme="minorHAnsi" w:cstheme="minorHAnsi"/>
          <w:b/>
          <w:bCs/>
          <w:color w:val="C00000"/>
        </w:rPr>
      </w:pPr>
    </w:p>
    <w:p w14:paraId="73EFE81E" w14:textId="77777777" w:rsidR="00942575" w:rsidRPr="00AB0708" w:rsidRDefault="00942575" w:rsidP="008770E3">
      <w:pPr>
        <w:spacing w:line="276" w:lineRule="auto"/>
        <w:rPr>
          <w:rFonts w:asciiTheme="minorHAnsi" w:hAnsiTheme="minorHAnsi" w:cstheme="minorHAnsi"/>
          <w:b/>
          <w:bCs/>
          <w:color w:val="501000"/>
        </w:rPr>
      </w:pPr>
    </w:p>
    <w:p w14:paraId="55A8C860" w14:textId="77777777" w:rsidR="00BE0493" w:rsidRPr="00AB0708" w:rsidRDefault="00C62CCA" w:rsidP="00BE0493">
      <w:pPr>
        <w:spacing w:line="276" w:lineRule="auto"/>
        <w:rPr>
          <w:rFonts w:asciiTheme="minorHAnsi" w:hAnsiTheme="minorHAnsi" w:cstheme="minorHAnsi"/>
          <w:bCs/>
        </w:rPr>
      </w:pPr>
      <w:r w:rsidRPr="00AB0708">
        <w:rPr>
          <w:rFonts w:asciiTheme="minorHAnsi" w:hAnsiTheme="minorHAnsi" w:cstheme="minorHAnsi"/>
          <w:b/>
          <w:u w:val="single"/>
        </w:rPr>
        <w:t>UWAGI KOŃCOWE:</w:t>
      </w:r>
      <w:r w:rsidR="001F5784" w:rsidRPr="00AB0708">
        <w:rPr>
          <w:rFonts w:asciiTheme="minorHAnsi" w:hAnsiTheme="minorHAnsi" w:cstheme="minorHAnsi"/>
          <w:b/>
          <w:u w:val="single"/>
        </w:rPr>
        <w:br/>
      </w:r>
    </w:p>
    <w:p w14:paraId="471BDFEB" w14:textId="77777777" w:rsidR="00BE0493" w:rsidRPr="00AB0708" w:rsidRDefault="00BE0493" w:rsidP="00BB3EBA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</w:rPr>
      </w:pPr>
      <w:r w:rsidRPr="00AB0708">
        <w:rPr>
          <w:rFonts w:asciiTheme="minorHAnsi" w:hAnsiTheme="minorHAnsi" w:cstheme="minorHAnsi"/>
          <w:bCs/>
        </w:rPr>
        <w:t>Celem konkursu jest wyłonienie oryginalnego projektu maskotki, który stanie się elementem oficjalnej identyfikacji wizualnej placówki i będzie przeznaczony do celów promocyjnych, popularyzatorskich</w:t>
      </w:r>
      <w:r w:rsidR="00DE124F">
        <w:rPr>
          <w:rFonts w:asciiTheme="minorHAnsi" w:hAnsiTheme="minorHAnsi" w:cstheme="minorHAnsi"/>
          <w:bCs/>
        </w:rPr>
        <w:t xml:space="preserve"> i</w:t>
      </w:r>
      <w:r w:rsidRPr="00AB0708">
        <w:rPr>
          <w:rFonts w:asciiTheme="minorHAnsi" w:hAnsiTheme="minorHAnsi" w:cstheme="minorHAnsi"/>
          <w:bCs/>
        </w:rPr>
        <w:t xml:space="preserve"> reklamowych. </w:t>
      </w:r>
    </w:p>
    <w:p w14:paraId="136A1A6F" w14:textId="77777777" w:rsidR="00AB0708" w:rsidRPr="00F75F56" w:rsidRDefault="00BE0493" w:rsidP="00BE0493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</w:rPr>
      </w:pPr>
      <w:r w:rsidRPr="00AB0708">
        <w:rPr>
          <w:rFonts w:asciiTheme="minorHAnsi" w:hAnsiTheme="minorHAnsi" w:cstheme="minorHAnsi"/>
          <w:bCs/>
        </w:rPr>
        <w:t>Na podstawie nagrodzonej pracy laureata planowane jest wykonanie pałacowej maskotki z różnych materiałów, m.in. z gliny.</w:t>
      </w:r>
    </w:p>
    <w:p w14:paraId="0A2D1B30" w14:textId="77777777" w:rsidR="005C3DAE" w:rsidRDefault="00F75F56" w:rsidP="00692E21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</w:rPr>
      </w:pPr>
      <w:r w:rsidRPr="005C3DAE">
        <w:rPr>
          <w:rFonts w:asciiTheme="minorHAnsi" w:hAnsiTheme="minorHAnsi" w:cstheme="minorHAnsi"/>
        </w:rPr>
        <w:t xml:space="preserve">W przypadku pracy zwycięskiej </w:t>
      </w:r>
      <w:r w:rsidR="005C3DAE" w:rsidRPr="005C3DAE">
        <w:rPr>
          <w:rFonts w:asciiTheme="minorHAnsi" w:hAnsiTheme="minorHAnsi" w:cstheme="minorHAnsi"/>
        </w:rPr>
        <w:t>warunkiem uzyskania nagrody jest podpisanie przez przedstawicieli ustawowych Uczestnika, umowy przenoszącej na Organizatora prawa autorskie i prawa zależne do pracy.</w:t>
      </w:r>
    </w:p>
    <w:p w14:paraId="48289E32" w14:textId="78E52799" w:rsidR="00AB0708" w:rsidRPr="005C3DAE" w:rsidRDefault="001F3AF2" w:rsidP="00692E21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</w:rPr>
      </w:pPr>
      <w:r w:rsidRPr="005C3DAE">
        <w:rPr>
          <w:rFonts w:asciiTheme="minorHAnsi" w:hAnsiTheme="minorHAnsi" w:cstheme="minorHAnsi"/>
        </w:rPr>
        <w:t xml:space="preserve">Pytania dotyczące regulaminu konkursu należy kierować do </w:t>
      </w:r>
      <w:r w:rsidR="00BE0493" w:rsidRPr="005C3DAE">
        <w:rPr>
          <w:rFonts w:asciiTheme="minorHAnsi" w:hAnsiTheme="minorHAnsi" w:cstheme="minorHAnsi"/>
        </w:rPr>
        <w:t xml:space="preserve">pani </w:t>
      </w:r>
      <w:r w:rsidR="00BE0493" w:rsidRPr="005C3DAE">
        <w:rPr>
          <w:rFonts w:asciiTheme="minorHAnsi" w:hAnsiTheme="minorHAnsi" w:cstheme="minorHAnsi"/>
          <w:b/>
          <w:bCs/>
        </w:rPr>
        <w:t>Agnieszki Czachorowskiej</w:t>
      </w:r>
      <w:r w:rsidR="00BE0493" w:rsidRPr="005C3DAE">
        <w:rPr>
          <w:rFonts w:asciiTheme="minorHAnsi" w:hAnsiTheme="minorHAnsi" w:cstheme="minorHAnsi"/>
        </w:rPr>
        <w:t xml:space="preserve"> osobiście lub na adres e-mail: </w:t>
      </w:r>
      <w:hyperlink r:id="rId8" w:history="1">
        <w:r w:rsidR="00AB0708" w:rsidRPr="005C3DAE">
          <w:rPr>
            <w:rStyle w:val="Hipercze"/>
            <w:rFonts w:asciiTheme="minorHAnsi" w:hAnsiTheme="minorHAnsi" w:cstheme="minorHAnsi"/>
            <w:b/>
            <w:bCs/>
          </w:rPr>
          <w:t>a.czachorowska@palac.szczecin.pl</w:t>
        </w:r>
      </w:hyperlink>
    </w:p>
    <w:p w14:paraId="5949D17C" w14:textId="77777777" w:rsidR="004D29BC" w:rsidRPr="00AB0708" w:rsidRDefault="004D29BC" w:rsidP="00B90326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</w:rPr>
      </w:pPr>
      <w:r w:rsidRPr="00AB0708">
        <w:rPr>
          <w:rFonts w:asciiTheme="minorHAnsi" w:hAnsiTheme="minorHAnsi" w:cstheme="minorHAnsi"/>
        </w:rPr>
        <w:t>Organizator zastrzega sobie możliwość dokonywania</w:t>
      </w:r>
      <w:r w:rsidR="009A6A19" w:rsidRPr="00AB0708">
        <w:rPr>
          <w:rFonts w:asciiTheme="minorHAnsi" w:hAnsiTheme="minorHAnsi" w:cstheme="minorHAnsi"/>
        </w:rPr>
        <w:t xml:space="preserve"> zmian w niniejszym</w:t>
      </w:r>
      <w:r w:rsidR="001F5784" w:rsidRPr="00AB0708">
        <w:rPr>
          <w:rFonts w:asciiTheme="minorHAnsi" w:hAnsiTheme="minorHAnsi" w:cstheme="minorHAnsi"/>
        </w:rPr>
        <w:t xml:space="preserve"> r</w:t>
      </w:r>
      <w:r w:rsidR="00C009C3" w:rsidRPr="00AB0708">
        <w:rPr>
          <w:rFonts w:asciiTheme="minorHAnsi" w:hAnsiTheme="minorHAnsi" w:cstheme="minorHAnsi"/>
        </w:rPr>
        <w:t>egulaminie</w:t>
      </w:r>
      <w:r w:rsidR="00EA308A" w:rsidRPr="00AB0708">
        <w:rPr>
          <w:rFonts w:asciiTheme="minorHAnsi" w:hAnsiTheme="minorHAnsi" w:cstheme="minorHAnsi"/>
        </w:rPr>
        <w:t xml:space="preserve">. </w:t>
      </w:r>
      <w:r w:rsidR="001F5784" w:rsidRPr="00AB0708">
        <w:rPr>
          <w:rFonts w:asciiTheme="minorHAnsi" w:hAnsiTheme="minorHAnsi" w:cstheme="minorHAnsi"/>
        </w:rPr>
        <w:br/>
        <w:t>O zmianach treści regulaminu o</w:t>
      </w:r>
      <w:r w:rsidRPr="00AB0708">
        <w:rPr>
          <w:rFonts w:asciiTheme="minorHAnsi" w:hAnsiTheme="minorHAnsi" w:cstheme="minorHAnsi"/>
        </w:rPr>
        <w:t xml:space="preserve">rganizator powiadomi poprzez </w:t>
      </w:r>
      <w:r w:rsidR="001F5784" w:rsidRPr="00AB0708">
        <w:rPr>
          <w:rFonts w:asciiTheme="minorHAnsi" w:hAnsiTheme="minorHAnsi" w:cstheme="minorHAnsi"/>
        </w:rPr>
        <w:t>ogłoszenie nowego tekstu r</w:t>
      </w:r>
      <w:r w:rsidRPr="00AB0708">
        <w:rPr>
          <w:rFonts w:asciiTheme="minorHAnsi" w:hAnsiTheme="minorHAnsi" w:cstheme="minorHAnsi"/>
        </w:rPr>
        <w:t>egulaminu z podaniem daty rozpoczęcia jego obowiązywania.</w:t>
      </w:r>
    </w:p>
    <w:p w14:paraId="7FF65C68" w14:textId="77777777" w:rsidR="009E4659" w:rsidRPr="00AB0708" w:rsidRDefault="009E4659" w:rsidP="00822E53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</w:rPr>
      </w:pPr>
    </w:p>
    <w:p w14:paraId="2944043C" w14:textId="77777777" w:rsidR="005977F8" w:rsidRPr="009725AF" w:rsidRDefault="005977F8" w:rsidP="00822E53">
      <w:pPr>
        <w:spacing w:line="276" w:lineRule="auto"/>
        <w:jc w:val="both"/>
        <w:rPr>
          <w:rFonts w:asciiTheme="minorHAnsi" w:hAnsiTheme="minorHAnsi" w:cstheme="minorHAnsi"/>
          <w:b/>
          <w:u w:val="single"/>
        </w:rPr>
      </w:pPr>
      <w:r w:rsidRPr="009725AF">
        <w:rPr>
          <w:rFonts w:asciiTheme="minorHAnsi" w:hAnsiTheme="minorHAnsi" w:cstheme="minorHAnsi"/>
          <w:b/>
          <w:u w:val="single"/>
        </w:rPr>
        <w:t>DANE OSOBOWE:</w:t>
      </w:r>
    </w:p>
    <w:p w14:paraId="31632E6A" w14:textId="77777777" w:rsidR="005977F8" w:rsidRPr="009725AF" w:rsidRDefault="005977F8" w:rsidP="00822E53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9725AF">
        <w:rPr>
          <w:rFonts w:asciiTheme="minorHAnsi" w:hAnsiTheme="minorHAnsi" w:cstheme="minorHAnsi"/>
        </w:rPr>
        <w:t xml:space="preserve">Informujemy, że Administratorem danych osobowych zgłoszonych do </w:t>
      </w:r>
      <w:r w:rsidRPr="009725AF">
        <w:rPr>
          <w:rFonts w:asciiTheme="minorHAnsi" w:hAnsiTheme="minorHAnsi" w:cstheme="minorHAnsi"/>
          <w:b/>
          <w:bCs/>
          <w:u w:val="single"/>
        </w:rPr>
        <w:t>konkursu</w:t>
      </w:r>
      <w:r w:rsidRPr="009725AF">
        <w:rPr>
          <w:rFonts w:asciiTheme="minorHAnsi" w:hAnsiTheme="minorHAnsi" w:cstheme="minorHAnsi"/>
        </w:rPr>
        <w:t xml:space="preserve"> jest Pałac Młodzieży w Szczecinie. Szczegółowe informacje dotyczące przetwarzania danych osobowych w Pałacu Młodzieży znajdują się w formularzu zgłoszeniowym i na stronie internetowej pod adresem: </w:t>
      </w:r>
      <w:r w:rsidRPr="009725AF">
        <w:rPr>
          <w:rFonts w:asciiTheme="minorHAnsi" w:hAnsiTheme="minorHAnsi" w:cstheme="minorHAnsi"/>
          <w:b/>
        </w:rPr>
        <w:t>palac.szczecin.pl/RODO/</w:t>
      </w:r>
    </w:p>
    <w:p w14:paraId="44F87053" w14:textId="77777777" w:rsidR="002B7CA6" w:rsidRPr="00AB0708" w:rsidRDefault="002B7CA6" w:rsidP="00822E53">
      <w:pPr>
        <w:spacing w:line="276" w:lineRule="auto"/>
        <w:jc w:val="both"/>
        <w:rPr>
          <w:rFonts w:asciiTheme="minorHAnsi" w:hAnsiTheme="minorHAnsi" w:cstheme="minorHAnsi"/>
        </w:rPr>
      </w:pPr>
    </w:p>
    <w:p w14:paraId="09F9F580" w14:textId="2729C315" w:rsidR="0025612C" w:rsidRPr="00AB0708" w:rsidRDefault="0025612C" w:rsidP="00822E53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AB0708">
        <w:rPr>
          <w:rFonts w:asciiTheme="minorHAnsi" w:hAnsiTheme="minorHAnsi" w:cstheme="minorHAnsi"/>
          <w:b/>
        </w:rPr>
        <w:t>Regula</w:t>
      </w:r>
      <w:r w:rsidR="001F5784" w:rsidRPr="00AB0708">
        <w:rPr>
          <w:rFonts w:asciiTheme="minorHAnsi" w:hAnsiTheme="minorHAnsi" w:cstheme="minorHAnsi"/>
          <w:b/>
        </w:rPr>
        <w:t xml:space="preserve">min obowiązuje od </w:t>
      </w:r>
      <w:r w:rsidR="00995A8D">
        <w:rPr>
          <w:rFonts w:asciiTheme="minorHAnsi" w:hAnsiTheme="minorHAnsi" w:cstheme="minorHAnsi"/>
          <w:b/>
        </w:rPr>
        <w:t>19 lutego 2025 r.</w:t>
      </w:r>
    </w:p>
    <w:p w14:paraId="554BDEB4" w14:textId="77777777" w:rsidR="00FA3761" w:rsidRPr="00AB0708" w:rsidRDefault="00FA3761" w:rsidP="00822E53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5AAB89DD" w14:textId="77777777" w:rsidR="00753C52" w:rsidRPr="00AB0708" w:rsidRDefault="00FA3761" w:rsidP="00822E53">
      <w:pPr>
        <w:pStyle w:val="Akapitzlist"/>
        <w:numPr>
          <w:ilvl w:val="0"/>
          <w:numId w:val="25"/>
        </w:numPr>
        <w:spacing w:after="160" w:line="276" w:lineRule="auto"/>
        <w:rPr>
          <w:rFonts w:asciiTheme="minorHAnsi" w:hAnsiTheme="minorHAnsi" w:cstheme="minorHAnsi"/>
        </w:rPr>
      </w:pPr>
      <w:r w:rsidRPr="00AB0708">
        <w:rPr>
          <w:rFonts w:asciiTheme="minorHAnsi" w:hAnsiTheme="minorHAnsi" w:cstheme="minorHAnsi"/>
          <w:b/>
          <w:bCs/>
        </w:rPr>
        <w:t>Zał. 1</w:t>
      </w:r>
      <w:r w:rsidRPr="00AB0708">
        <w:rPr>
          <w:rFonts w:asciiTheme="minorHAnsi" w:hAnsiTheme="minorHAnsi" w:cstheme="minorHAnsi"/>
        </w:rPr>
        <w:t xml:space="preserve"> </w:t>
      </w:r>
      <w:r w:rsidR="00753C52" w:rsidRPr="00AB0708">
        <w:rPr>
          <w:rFonts w:asciiTheme="minorHAnsi" w:hAnsiTheme="minorHAnsi" w:cstheme="minorHAnsi"/>
        </w:rPr>
        <w:t>–</w:t>
      </w:r>
      <w:r w:rsidRPr="00AB0708">
        <w:rPr>
          <w:rFonts w:asciiTheme="minorHAnsi" w:hAnsiTheme="minorHAnsi" w:cstheme="minorHAnsi"/>
        </w:rPr>
        <w:t xml:space="preserve"> </w:t>
      </w:r>
      <w:r w:rsidR="00753C52" w:rsidRPr="00AB0708">
        <w:rPr>
          <w:rFonts w:asciiTheme="minorHAnsi" w:hAnsiTheme="minorHAnsi" w:cstheme="minorHAnsi"/>
        </w:rPr>
        <w:t>Klauzula informacyjna dla uczestników konkursu, ich opiekunów prawnych oraz nauczycieli/instruktorów</w:t>
      </w:r>
    </w:p>
    <w:p w14:paraId="01D4C166" w14:textId="77777777" w:rsidR="00FA3761" w:rsidRPr="008D48EB" w:rsidRDefault="00FA3761" w:rsidP="0014669F">
      <w:pPr>
        <w:pStyle w:val="Akapitzlist"/>
        <w:numPr>
          <w:ilvl w:val="0"/>
          <w:numId w:val="25"/>
        </w:numPr>
        <w:spacing w:after="160" w:line="276" w:lineRule="auto"/>
        <w:jc w:val="both"/>
        <w:rPr>
          <w:rFonts w:asciiTheme="minorHAnsi" w:hAnsiTheme="minorHAnsi" w:cstheme="minorHAnsi"/>
          <w:b/>
        </w:rPr>
      </w:pPr>
      <w:r w:rsidRPr="00686F30">
        <w:rPr>
          <w:rFonts w:asciiTheme="minorHAnsi" w:hAnsiTheme="minorHAnsi" w:cstheme="minorHAnsi"/>
          <w:b/>
          <w:bCs/>
        </w:rPr>
        <w:t>Zał. 2</w:t>
      </w:r>
      <w:r w:rsidRPr="00686F30">
        <w:rPr>
          <w:rFonts w:asciiTheme="minorHAnsi" w:hAnsiTheme="minorHAnsi" w:cstheme="minorHAnsi"/>
        </w:rPr>
        <w:t xml:space="preserve"> – </w:t>
      </w:r>
      <w:r w:rsidR="00753C52" w:rsidRPr="00686F30">
        <w:rPr>
          <w:rFonts w:asciiTheme="minorHAnsi" w:hAnsiTheme="minorHAnsi" w:cstheme="minorHAnsi"/>
        </w:rPr>
        <w:t xml:space="preserve">Zgoda na przetwarzanie </w:t>
      </w:r>
      <w:r w:rsidR="00E02B69" w:rsidRPr="00686F30">
        <w:rPr>
          <w:rFonts w:asciiTheme="minorHAnsi" w:hAnsiTheme="minorHAnsi" w:cstheme="minorHAnsi"/>
        </w:rPr>
        <w:t>danych osobowych/</w:t>
      </w:r>
      <w:r w:rsidR="00753C52" w:rsidRPr="00686F30">
        <w:rPr>
          <w:rFonts w:asciiTheme="minorHAnsi" w:hAnsiTheme="minorHAnsi" w:cstheme="minorHAnsi"/>
        </w:rPr>
        <w:t>wizerunku</w:t>
      </w:r>
      <w:r w:rsidR="00E02B69" w:rsidRPr="00686F30">
        <w:rPr>
          <w:rFonts w:asciiTheme="minorHAnsi" w:hAnsiTheme="minorHAnsi" w:cstheme="minorHAnsi"/>
        </w:rPr>
        <w:t>/publikację prac</w:t>
      </w:r>
    </w:p>
    <w:p w14:paraId="5A0C1EED" w14:textId="77777777" w:rsidR="008D48EB" w:rsidRPr="00686F30" w:rsidRDefault="008D48EB" w:rsidP="0014669F">
      <w:pPr>
        <w:pStyle w:val="Akapitzlist"/>
        <w:numPr>
          <w:ilvl w:val="0"/>
          <w:numId w:val="25"/>
        </w:numPr>
        <w:spacing w:after="160"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bCs/>
        </w:rPr>
        <w:t>Zał</w:t>
      </w:r>
      <w:r w:rsidRPr="008D48EB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Pr="008D48EB">
        <w:rPr>
          <w:rFonts w:asciiTheme="minorHAnsi" w:hAnsiTheme="minorHAnsi" w:cstheme="minorHAnsi"/>
          <w:b/>
          <w:bCs/>
        </w:rPr>
        <w:t>3</w:t>
      </w:r>
      <w:r>
        <w:rPr>
          <w:rFonts w:asciiTheme="minorHAnsi" w:hAnsiTheme="minorHAnsi" w:cstheme="minorHAnsi"/>
        </w:rPr>
        <w:t xml:space="preserve"> - metryczka</w:t>
      </w:r>
    </w:p>
    <w:sectPr w:rsidR="008D48EB" w:rsidRPr="00686F30" w:rsidSect="00FC3958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D5180" w14:textId="77777777" w:rsidR="004E3272" w:rsidRDefault="004E3272" w:rsidP="007D6821">
      <w:r>
        <w:separator/>
      </w:r>
    </w:p>
  </w:endnote>
  <w:endnote w:type="continuationSeparator" w:id="0">
    <w:p w14:paraId="56020DB9" w14:textId="77777777" w:rsidR="004E3272" w:rsidRDefault="004E3272" w:rsidP="007D6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hnschrift SemiBold">
    <w:panose1 w:val="020B0502040204020203"/>
    <w:charset w:val="EE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C96D7" w14:textId="77777777" w:rsidR="004E3272" w:rsidRDefault="004E3272" w:rsidP="007D6821">
      <w:r>
        <w:separator/>
      </w:r>
    </w:p>
  </w:footnote>
  <w:footnote w:type="continuationSeparator" w:id="0">
    <w:p w14:paraId="4C47F41A" w14:textId="77777777" w:rsidR="004E3272" w:rsidRDefault="004E3272" w:rsidP="007D6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 w:val="0"/>
        <w:bCs w:val="0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3E904A9"/>
    <w:multiLevelType w:val="multilevel"/>
    <w:tmpl w:val="E0A00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B44B44"/>
    <w:multiLevelType w:val="hybridMultilevel"/>
    <w:tmpl w:val="34D8B306"/>
    <w:lvl w:ilvl="0" w:tplc="A41A27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30449"/>
    <w:multiLevelType w:val="hybridMultilevel"/>
    <w:tmpl w:val="B5561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8538D4"/>
    <w:multiLevelType w:val="multilevel"/>
    <w:tmpl w:val="C6401F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257001FB"/>
    <w:multiLevelType w:val="hybridMultilevel"/>
    <w:tmpl w:val="46AEE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17745C"/>
    <w:multiLevelType w:val="hybridMultilevel"/>
    <w:tmpl w:val="C6C897C8"/>
    <w:lvl w:ilvl="0" w:tplc="7A269C1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AD310D0"/>
    <w:multiLevelType w:val="hybridMultilevel"/>
    <w:tmpl w:val="9D2061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121DA9"/>
    <w:multiLevelType w:val="hybridMultilevel"/>
    <w:tmpl w:val="0F440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554D6D"/>
    <w:multiLevelType w:val="hybridMultilevel"/>
    <w:tmpl w:val="B218F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A30E81"/>
    <w:multiLevelType w:val="multilevel"/>
    <w:tmpl w:val="5D9ECF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3BDA4A4E"/>
    <w:multiLevelType w:val="hybridMultilevel"/>
    <w:tmpl w:val="D75A4A10"/>
    <w:lvl w:ilvl="0" w:tplc="C6B836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0E6C02"/>
    <w:multiLevelType w:val="hybridMultilevel"/>
    <w:tmpl w:val="C422C498"/>
    <w:lvl w:ilvl="0" w:tplc="877634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791383"/>
    <w:multiLevelType w:val="multilevel"/>
    <w:tmpl w:val="975AC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690A30"/>
    <w:multiLevelType w:val="hybridMultilevel"/>
    <w:tmpl w:val="EBC459B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E54491"/>
    <w:multiLevelType w:val="hybridMultilevel"/>
    <w:tmpl w:val="0AEE9C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AB0E97"/>
    <w:multiLevelType w:val="hybridMultilevel"/>
    <w:tmpl w:val="7F4E5DA4"/>
    <w:lvl w:ilvl="0" w:tplc="E4703B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D5012"/>
    <w:multiLevelType w:val="hybridMultilevel"/>
    <w:tmpl w:val="A17C9B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405D4B"/>
    <w:multiLevelType w:val="hybridMultilevel"/>
    <w:tmpl w:val="8AE8794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677368"/>
    <w:multiLevelType w:val="hybridMultilevel"/>
    <w:tmpl w:val="70F85A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53675C"/>
    <w:multiLevelType w:val="hybridMultilevel"/>
    <w:tmpl w:val="4154A3F8"/>
    <w:lvl w:ilvl="0" w:tplc="D0A00B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F5474B"/>
    <w:multiLevelType w:val="hybridMultilevel"/>
    <w:tmpl w:val="73F018A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39415C"/>
    <w:multiLevelType w:val="hybridMultilevel"/>
    <w:tmpl w:val="ECD89C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5B2420"/>
    <w:multiLevelType w:val="hybridMultilevel"/>
    <w:tmpl w:val="713C6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192E17"/>
    <w:multiLevelType w:val="hybridMultilevel"/>
    <w:tmpl w:val="5F244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512D99"/>
    <w:multiLevelType w:val="hybridMultilevel"/>
    <w:tmpl w:val="E86AC3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F47D8D"/>
    <w:multiLevelType w:val="hybridMultilevel"/>
    <w:tmpl w:val="A8B815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B466FF"/>
    <w:multiLevelType w:val="hybridMultilevel"/>
    <w:tmpl w:val="49A22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864A74"/>
    <w:multiLevelType w:val="hybridMultilevel"/>
    <w:tmpl w:val="150A8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3975F8"/>
    <w:multiLevelType w:val="hybridMultilevel"/>
    <w:tmpl w:val="10E6C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5C0AF0"/>
    <w:multiLevelType w:val="hybridMultilevel"/>
    <w:tmpl w:val="028C14F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924BF0"/>
    <w:multiLevelType w:val="hybridMultilevel"/>
    <w:tmpl w:val="947C084A"/>
    <w:lvl w:ilvl="0" w:tplc="55F62B2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E0021D"/>
    <w:multiLevelType w:val="hybridMultilevel"/>
    <w:tmpl w:val="F86CF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1680145">
    <w:abstractNumId w:val="4"/>
  </w:num>
  <w:num w:numId="2" w16cid:durableId="1269922337">
    <w:abstractNumId w:val="14"/>
  </w:num>
  <w:num w:numId="3" w16cid:durableId="1322587008">
    <w:abstractNumId w:val="13"/>
  </w:num>
  <w:num w:numId="4" w16cid:durableId="1412772744">
    <w:abstractNumId w:val="9"/>
  </w:num>
  <w:num w:numId="5" w16cid:durableId="1799030744">
    <w:abstractNumId w:val="16"/>
  </w:num>
  <w:num w:numId="6" w16cid:durableId="1567493677">
    <w:abstractNumId w:val="22"/>
  </w:num>
  <w:num w:numId="7" w16cid:durableId="474684139">
    <w:abstractNumId w:val="10"/>
  </w:num>
  <w:num w:numId="8" w16cid:durableId="1324241838">
    <w:abstractNumId w:val="17"/>
  </w:num>
  <w:num w:numId="9" w16cid:durableId="1077753326">
    <w:abstractNumId w:val="34"/>
  </w:num>
  <w:num w:numId="10" w16cid:durableId="1040545930">
    <w:abstractNumId w:val="8"/>
  </w:num>
  <w:num w:numId="11" w16cid:durableId="294140851">
    <w:abstractNumId w:val="24"/>
  </w:num>
  <w:num w:numId="12" w16cid:durableId="661473766">
    <w:abstractNumId w:val="19"/>
  </w:num>
  <w:num w:numId="13" w16cid:durableId="2029404898">
    <w:abstractNumId w:val="32"/>
  </w:num>
  <w:num w:numId="14" w16cid:durableId="1337609027">
    <w:abstractNumId w:val="25"/>
  </w:num>
  <w:num w:numId="15" w16cid:durableId="645430044">
    <w:abstractNumId w:val="27"/>
  </w:num>
  <w:num w:numId="16" w16cid:durableId="1168061571">
    <w:abstractNumId w:val="29"/>
  </w:num>
  <w:num w:numId="17" w16cid:durableId="1439564812">
    <w:abstractNumId w:val="5"/>
  </w:num>
  <w:num w:numId="18" w16cid:durableId="1734741986">
    <w:abstractNumId w:val="18"/>
  </w:num>
  <w:num w:numId="19" w16cid:durableId="434329232">
    <w:abstractNumId w:val="20"/>
  </w:num>
  <w:num w:numId="20" w16cid:durableId="54013519">
    <w:abstractNumId w:val="6"/>
  </w:num>
  <w:num w:numId="21" w16cid:durableId="1976904979">
    <w:abstractNumId w:val="30"/>
  </w:num>
  <w:num w:numId="22" w16cid:durableId="1469397401">
    <w:abstractNumId w:val="11"/>
  </w:num>
  <w:num w:numId="23" w16cid:durableId="115956714">
    <w:abstractNumId w:val="28"/>
  </w:num>
  <w:num w:numId="24" w16cid:durableId="1601796573">
    <w:abstractNumId w:val="12"/>
  </w:num>
  <w:num w:numId="25" w16cid:durableId="800921825">
    <w:abstractNumId w:val="26"/>
  </w:num>
  <w:num w:numId="26" w16cid:durableId="349139871">
    <w:abstractNumId w:val="31"/>
  </w:num>
  <w:num w:numId="27" w16cid:durableId="1461191875">
    <w:abstractNumId w:val="1"/>
  </w:num>
  <w:num w:numId="28" w16cid:durableId="1261183561">
    <w:abstractNumId w:val="2"/>
  </w:num>
  <w:num w:numId="29" w16cid:durableId="178201530">
    <w:abstractNumId w:val="0"/>
  </w:num>
  <w:num w:numId="30" w16cid:durableId="1531333544">
    <w:abstractNumId w:val="7"/>
  </w:num>
  <w:num w:numId="31" w16cid:durableId="330572870">
    <w:abstractNumId w:val="21"/>
  </w:num>
  <w:num w:numId="32" w16cid:durableId="2033728651">
    <w:abstractNumId w:val="23"/>
  </w:num>
  <w:num w:numId="33" w16cid:durableId="2030989142">
    <w:abstractNumId w:val="33"/>
  </w:num>
  <w:num w:numId="34" w16cid:durableId="911158472">
    <w:abstractNumId w:val="3"/>
  </w:num>
  <w:num w:numId="35" w16cid:durableId="2073263433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onika Wilczyńska">
    <w15:presenceInfo w15:providerId="Windows Live" w15:userId="0c5b5aaf6141cd1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D07"/>
    <w:rsid w:val="00003D34"/>
    <w:rsid w:val="00015AF8"/>
    <w:rsid w:val="00016619"/>
    <w:rsid w:val="00020EB3"/>
    <w:rsid w:val="000305A3"/>
    <w:rsid w:val="00033ABF"/>
    <w:rsid w:val="00053A7C"/>
    <w:rsid w:val="0006314C"/>
    <w:rsid w:val="000739E7"/>
    <w:rsid w:val="0007616B"/>
    <w:rsid w:val="00093AAB"/>
    <w:rsid w:val="000B6929"/>
    <w:rsid w:val="000D6207"/>
    <w:rsid w:val="00101CBE"/>
    <w:rsid w:val="001329B8"/>
    <w:rsid w:val="00143949"/>
    <w:rsid w:val="00157720"/>
    <w:rsid w:val="00160EAA"/>
    <w:rsid w:val="00164320"/>
    <w:rsid w:val="00171489"/>
    <w:rsid w:val="001732BD"/>
    <w:rsid w:val="00173408"/>
    <w:rsid w:val="001B0101"/>
    <w:rsid w:val="001B0685"/>
    <w:rsid w:val="001C5664"/>
    <w:rsid w:val="001D2070"/>
    <w:rsid w:val="001E12C0"/>
    <w:rsid w:val="001E613E"/>
    <w:rsid w:val="001F3AF2"/>
    <w:rsid w:val="001F5784"/>
    <w:rsid w:val="00201B9E"/>
    <w:rsid w:val="00202692"/>
    <w:rsid w:val="0020541D"/>
    <w:rsid w:val="00233DF7"/>
    <w:rsid w:val="00235886"/>
    <w:rsid w:val="0025612C"/>
    <w:rsid w:val="002561F7"/>
    <w:rsid w:val="00266E4C"/>
    <w:rsid w:val="0027222E"/>
    <w:rsid w:val="002865F0"/>
    <w:rsid w:val="002951EF"/>
    <w:rsid w:val="002A7DB3"/>
    <w:rsid w:val="002B1B82"/>
    <w:rsid w:val="002B7CA6"/>
    <w:rsid w:val="002D6F54"/>
    <w:rsid w:val="002E59FF"/>
    <w:rsid w:val="002F55F2"/>
    <w:rsid w:val="00303F14"/>
    <w:rsid w:val="003130C9"/>
    <w:rsid w:val="00320DEE"/>
    <w:rsid w:val="00325153"/>
    <w:rsid w:val="00325497"/>
    <w:rsid w:val="00347AB4"/>
    <w:rsid w:val="00353FC8"/>
    <w:rsid w:val="00357883"/>
    <w:rsid w:val="00363DF1"/>
    <w:rsid w:val="003659BA"/>
    <w:rsid w:val="00382EB5"/>
    <w:rsid w:val="003A2B36"/>
    <w:rsid w:val="003B550C"/>
    <w:rsid w:val="003C1B0B"/>
    <w:rsid w:val="003D2EC1"/>
    <w:rsid w:val="003E4ACE"/>
    <w:rsid w:val="003F699B"/>
    <w:rsid w:val="003F783A"/>
    <w:rsid w:val="00407063"/>
    <w:rsid w:val="00407CEA"/>
    <w:rsid w:val="0041226B"/>
    <w:rsid w:val="00426B0B"/>
    <w:rsid w:val="004315C3"/>
    <w:rsid w:val="0043195E"/>
    <w:rsid w:val="00444C7E"/>
    <w:rsid w:val="004500AF"/>
    <w:rsid w:val="00454A4B"/>
    <w:rsid w:val="004615B1"/>
    <w:rsid w:val="00461EE8"/>
    <w:rsid w:val="0046719C"/>
    <w:rsid w:val="00467E0F"/>
    <w:rsid w:val="00480EBC"/>
    <w:rsid w:val="004917EE"/>
    <w:rsid w:val="004A492A"/>
    <w:rsid w:val="004B686B"/>
    <w:rsid w:val="004C035E"/>
    <w:rsid w:val="004D29BC"/>
    <w:rsid w:val="004E3272"/>
    <w:rsid w:val="004E4601"/>
    <w:rsid w:val="004F169B"/>
    <w:rsid w:val="00505848"/>
    <w:rsid w:val="0051783C"/>
    <w:rsid w:val="00520185"/>
    <w:rsid w:val="00534D84"/>
    <w:rsid w:val="00551C96"/>
    <w:rsid w:val="00561E27"/>
    <w:rsid w:val="005834BA"/>
    <w:rsid w:val="005870AD"/>
    <w:rsid w:val="00594B8F"/>
    <w:rsid w:val="00595A2C"/>
    <w:rsid w:val="00596C21"/>
    <w:rsid w:val="005977F8"/>
    <w:rsid w:val="005A53E7"/>
    <w:rsid w:val="005A54D4"/>
    <w:rsid w:val="005C0FE8"/>
    <w:rsid w:val="005C3DAE"/>
    <w:rsid w:val="005C7464"/>
    <w:rsid w:val="005D3013"/>
    <w:rsid w:val="005E3DA6"/>
    <w:rsid w:val="005E79E0"/>
    <w:rsid w:val="00604B68"/>
    <w:rsid w:val="00636DE8"/>
    <w:rsid w:val="006424EB"/>
    <w:rsid w:val="0065279C"/>
    <w:rsid w:val="00653211"/>
    <w:rsid w:val="00653225"/>
    <w:rsid w:val="00666179"/>
    <w:rsid w:val="006722B3"/>
    <w:rsid w:val="00674B0F"/>
    <w:rsid w:val="00675750"/>
    <w:rsid w:val="00676AA5"/>
    <w:rsid w:val="00680645"/>
    <w:rsid w:val="00681766"/>
    <w:rsid w:val="00686F30"/>
    <w:rsid w:val="006924BB"/>
    <w:rsid w:val="006A5AF2"/>
    <w:rsid w:val="006B37BA"/>
    <w:rsid w:val="006B65B3"/>
    <w:rsid w:val="006C0235"/>
    <w:rsid w:val="006C2065"/>
    <w:rsid w:val="006C5D07"/>
    <w:rsid w:val="006D0479"/>
    <w:rsid w:val="006E69DE"/>
    <w:rsid w:val="006F080C"/>
    <w:rsid w:val="006F251E"/>
    <w:rsid w:val="007025E3"/>
    <w:rsid w:val="00715D50"/>
    <w:rsid w:val="00716A7A"/>
    <w:rsid w:val="00722D75"/>
    <w:rsid w:val="0072769E"/>
    <w:rsid w:val="007332FF"/>
    <w:rsid w:val="00734457"/>
    <w:rsid w:val="007344E0"/>
    <w:rsid w:val="007452B7"/>
    <w:rsid w:val="00752DE0"/>
    <w:rsid w:val="00753C52"/>
    <w:rsid w:val="00756CAB"/>
    <w:rsid w:val="00761579"/>
    <w:rsid w:val="00776243"/>
    <w:rsid w:val="00777EFB"/>
    <w:rsid w:val="00782C3F"/>
    <w:rsid w:val="00782E03"/>
    <w:rsid w:val="00785412"/>
    <w:rsid w:val="00790D10"/>
    <w:rsid w:val="0079684C"/>
    <w:rsid w:val="007B17DB"/>
    <w:rsid w:val="007C5423"/>
    <w:rsid w:val="007D3344"/>
    <w:rsid w:val="007D6821"/>
    <w:rsid w:val="007E2EB8"/>
    <w:rsid w:val="007E3E43"/>
    <w:rsid w:val="007E454D"/>
    <w:rsid w:val="007F5C55"/>
    <w:rsid w:val="00822E53"/>
    <w:rsid w:val="00850FC2"/>
    <w:rsid w:val="00870956"/>
    <w:rsid w:val="008770E3"/>
    <w:rsid w:val="008775F2"/>
    <w:rsid w:val="0088574E"/>
    <w:rsid w:val="0089548A"/>
    <w:rsid w:val="00897265"/>
    <w:rsid w:val="008B3DA2"/>
    <w:rsid w:val="008B60BC"/>
    <w:rsid w:val="008D48EB"/>
    <w:rsid w:val="008D5C33"/>
    <w:rsid w:val="008E4A33"/>
    <w:rsid w:val="008E4D1F"/>
    <w:rsid w:val="008F2E16"/>
    <w:rsid w:val="008F4628"/>
    <w:rsid w:val="00903FC4"/>
    <w:rsid w:val="009103F6"/>
    <w:rsid w:val="00925039"/>
    <w:rsid w:val="00942575"/>
    <w:rsid w:val="009549B2"/>
    <w:rsid w:val="009712C3"/>
    <w:rsid w:val="009725AF"/>
    <w:rsid w:val="00972754"/>
    <w:rsid w:val="00974BDD"/>
    <w:rsid w:val="009811FC"/>
    <w:rsid w:val="009853D7"/>
    <w:rsid w:val="00985A1A"/>
    <w:rsid w:val="00990F2A"/>
    <w:rsid w:val="00995A8D"/>
    <w:rsid w:val="009A20E8"/>
    <w:rsid w:val="009A6A19"/>
    <w:rsid w:val="009A7F64"/>
    <w:rsid w:val="009C41FF"/>
    <w:rsid w:val="009E4659"/>
    <w:rsid w:val="009F265E"/>
    <w:rsid w:val="009F4A93"/>
    <w:rsid w:val="009F4CDF"/>
    <w:rsid w:val="009F4EBB"/>
    <w:rsid w:val="00A120C9"/>
    <w:rsid w:val="00A1396E"/>
    <w:rsid w:val="00A269BB"/>
    <w:rsid w:val="00A27EAE"/>
    <w:rsid w:val="00A3213F"/>
    <w:rsid w:val="00A33464"/>
    <w:rsid w:val="00A56302"/>
    <w:rsid w:val="00A633E3"/>
    <w:rsid w:val="00A76F90"/>
    <w:rsid w:val="00A82A70"/>
    <w:rsid w:val="00A87A4E"/>
    <w:rsid w:val="00A971FF"/>
    <w:rsid w:val="00AA754A"/>
    <w:rsid w:val="00AB0708"/>
    <w:rsid w:val="00AB1E7D"/>
    <w:rsid w:val="00AB311A"/>
    <w:rsid w:val="00AB465E"/>
    <w:rsid w:val="00AB7535"/>
    <w:rsid w:val="00AD63F5"/>
    <w:rsid w:val="00AE4BEB"/>
    <w:rsid w:val="00AE5991"/>
    <w:rsid w:val="00AF0181"/>
    <w:rsid w:val="00AF20F8"/>
    <w:rsid w:val="00B03D62"/>
    <w:rsid w:val="00B121EC"/>
    <w:rsid w:val="00B227DA"/>
    <w:rsid w:val="00B33BD5"/>
    <w:rsid w:val="00B45B84"/>
    <w:rsid w:val="00B46D21"/>
    <w:rsid w:val="00B5105F"/>
    <w:rsid w:val="00B551A9"/>
    <w:rsid w:val="00B63A8E"/>
    <w:rsid w:val="00B640B9"/>
    <w:rsid w:val="00B64E83"/>
    <w:rsid w:val="00B74C5B"/>
    <w:rsid w:val="00B8299B"/>
    <w:rsid w:val="00B84004"/>
    <w:rsid w:val="00B85B95"/>
    <w:rsid w:val="00B966D9"/>
    <w:rsid w:val="00BB06B4"/>
    <w:rsid w:val="00BB1EA3"/>
    <w:rsid w:val="00BC4240"/>
    <w:rsid w:val="00BD6E04"/>
    <w:rsid w:val="00BE0493"/>
    <w:rsid w:val="00BE5B48"/>
    <w:rsid w:val="00BF36D6"/>
    <w:rsid w:val="00C009C3"/>
    <w:rsid w:val="00C202B3"/>
    <w:rsid w:val="00C2468C"/>
    <w:rsid w:val="00C31807"/>
    <w:rsid w:val="00C3207D"/>
    <w:rsid w:val="00C32572"/>
    <w:rsid w:val="00C33897"/>
    <w:rsid w:val="00C43BAA"/>
    <w:rsid w:val="00C45913"/>
    <w:rsid w:val="00C5224A"/>
    <w:rsid w:val="00C55232"/>
    <w:rsid w:val="00C62CCA"/>
    <w:rsid w:val="00C726A0"/>
    <w:rsid w:val="00CB54DF"/>
    <w:rsid w:val="00CC289A"/>
    <w:rsid w:val="00D02A4D"/>
    <w:rsid w:val="00D460C4"/>
    <w:rsid w:val="00D70E4B"/>
    <w:rsid w:val="00D766D2"/>
    <w:rsid w:val="00D87908"/>
    <w:rsid w:val="00DB6D51"/>
    <w:rsid w:val="00DD40BA"/>
    <w:rsid w:val="00DE124F"/>
    <w:rsid w:val="00DE1FEA"/>
    <w:rsid w:val="00DF731D"/>
    <w:rsid w:val="00E02B69"/>
    <w:rsid w:val="00E31BD7"/>
    <w:rsid w:val="00E4466A"/>
    <w:rsid w:val="00E53127"/>
    <w:rsid w:val="00E53E8E"/>
    <w:rsid w:val="00E5680E"/>
    <w:rsid w:val="00E93534"/>
    <w:rsid w:val="00EA308A"/>
    <w:rsid w:val="00EB7D2E"/>
    <w:rsid w:val="00EB7EE1"/>
    <w:rsid w:val="00ED2399"/>
    <w:rsid w:val="00EF4287"/>
    <w:rsid w:val="00F069B4"/>
    <w:rsid w:val="00F12764"/>
    <w:rsid w:val="00F12DF4"/>
    <w:rsid w:val="00F14E8F"/>
    <w:rsid w:val="00F22A23"/>
    <w:rsid w:val="00F36E00"/>
    <w:rsid w:val="00F3740A"/>
    <w:rsid w:val="00F42A4C"/>
    <w:rsid w:val="00F44712"/>
    <w:rsid w:val="00F52469"/>
    <w:rsid w:val="00F56EC1"/>
    <w:rsid w:val="00F64AAA"/>
    <w:rsid w:val="00F70D9E"/>
    <w:rsid w:val="00F74375"/>
    <w:rsid w:val="00F75F56"/>
    <w:rsid w:val="00F91570"/>
    <w:rsid w:val="00F9306E"/>
    <w:rsid w:val="00F96ACE"/>
    <w:rsid w:val="00FA194D"/>
    <w:rsid w:val="00FA3761"/>
    <w:rsid w:val="00FB3AE4"/>
    <w:rsid w:val="00FB584D"/>
    <w:rsid w:val="00FC3958"/>
    <w:rsid w:val="00FE06D5"/>
    <w:rsid w:val="00FE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DF2DF7"/>
  <w15:docId w15:val="{5044D941-F72A-465E-BDB5-66D547A2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56CAB"/>
    <w:rPr>
      <w:sz w:val="24"/>
      <w:szCs w:val="24"/>
    </w:rPr>
  </w:style>
  <w:style w:type="paragraph" w:styleId="Nagwek2">
    <w:name w:val="heading 2"/>
    <w:basedOn w:val="Normalny"/>
    <w:qFormat/>
    <w:rsid w:val="0097275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72754"/>
    <w:rPr>
      <w:rFonts w:ascii="Arial" w:hAnsi="Arial" w:cs="Arial" w:hint="default"/>
      <w:color w:val="0000FF"/>
      <w:u w:val="single"/>
    </w:rPr>
  </w:style>
  <w:style w:type="character" w:styleId="UyteHipercze">
    <w:name w:val="FollowedHyperlink"/>
    <w:basedOn w:val="Domylnaczcionkaakapitu"/>
    <w:rsid w:val="00972754"/>
    <w:rPr>
      <w:color w:val="800080"/>
      <w:u w:val="single"/>
    </w:rPr>
  </w:style>
  <w:style w:type="character" w:customStyle="1" w:styleId="shadow">
    <w:name w:val="shadow"/>
    <w:basedOn w:val="Domylnaczcionkaakapitu"/>
    <w:rsid w:val="00DE1FEA"/>
  </w:style>
  <w:style w:type="paragraph" w:styleId="Akapitzlist">
    <w:name w:val="List Paragraph"/>
    <w:basedOn w:val="Normalny"/>
    <w:uiPriority w:val="34"/>
    <w:qFormat/>
    <w:rsid w:val="001E613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62CCA"/>
    <w:pPr>
      <w:spacing w:before="100" w:beforeAutospacing="1" w:after="100" w:afterAutospacing="1"/>
    </w:pPr>
    <w:rPr>
      <w:rFonts w:eastAsia="Calibri"/>
    </w:rPr>
  </w:style>
  <w:style w:type="paragraph" w:styleId="Tekstprzypisukocowego">
    <w:name w:val="endnote text"/>
    <w:basedOn w:val="Normalny"/>
    <w:link w:val="TekstprzypisukocowegoZnak"/>
    <w:rsid w:val="007D682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D6821"/>
  </w:style>
  <w:style w:type="character" w:styleId="Odwoanieprzypisukocowego">
    <w:name w:val="endnote reference"/>
    <w:basedOn w:val="Domylnaczcionkaakapitu"/>
    <w:rsid w:val="007D6821"/>
    <w:rPr>
      <w:vertAlign w:val="superscript"/>
    </w:rPr>
  </w:style>
  <w:style w:type="paragraph" w:styleId="Tekstdymka">
    <w:name w:val="Balloon Text"/>
    <w:basedOn w:val="Normalny"/>
    <w:link w:val="TekstdymkaZnak"/>
    <w:rsid w:val="00C3180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31807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1783C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447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5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8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4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4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czachorowska@palac.szczec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olka\Pulpit\Desktop\Regulamin%20202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A0AE8C-A9FF-47D4-B3E2-047A2C3DB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Regulamin 2023</Template>
  <TotalTime>0</TotalTime>
  <Pages>2</Pages>
  <Words>555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Ogólnopolski Konkurs Plastyczny pt:</vt:lpstr>
    </vt:vector>
  </TitlesOfParts>
  <Company>Pałac Młodzieży-PCE</Company>
  <LinksUpToDate>false</LinksUpToDate>
  <CharactersWithSpaces>3883</CharactersWithSpaces>
  <SharedDoc>false</SharedDoc>
  <HLinks>
    <vt:vector size="48" baseType="variant">
      <vt:variant>
        <vt:i4>3932249</vt:i4>
      </vt:variant>
      <vt:variant>
        <vt:i4>21</vt:i4>
      </vt:variant>
      <vt:variant>
        <vt:i4>0</vt:i4>
      </vt:variant>
      <vt:variant>
        <vt:i4>5</vt:i4>
      </vt:variant>
      <vt:variant>
        <vt:lpwstr>mailto:palac@palac.szczecin.pl</vt:lpwstr>
      </vt:variant>
      <vt:variant>
        <vt:lpwstr/>
      </vt:variant>
      <vt:variant>
        <vt:i4>3932249</vt:i4>
      </vt:variant>
      <vt:variant>
        <vt:i4>18</vt:i4>
      </vt:variant>
      <vt:variant>
        <vt:i4>0</vt:i4>
      </vt:variant>
      <vt:variant>
        <vt:i4>5</vt:i4>
      </vt:variant>
      <vt:variant>
        <vt:lpwstr>mailto:palac@palac.szczecin.pl</vt:lpwstr>
      </vt:variant>
      <vt:variant>
        <vt:lpwstr/>
      </vt:variant>
      <vt:variant>
        <vt:i4>3932249</vt:i4>
      </vt:variant>
      <vt:variant>
        <vt:i4>15</vt:i4>
      </vt:variant>
      <vt:variant>
        <vt:i4>0</vt:i4>
      </vt:variant>
      <vt:variant>
        <vt:i4>5</vt:i4>
      </vt:variant>
      <vt:variant>
        <vt:lpwstr>mailto:palac@palac.szczecin.pl</vt:lpwstr>
      </vt:variant>
      <vt:variant>
        <vt:lpwstr/>
      </vt:variant>
      <vt:variant>
        <vt:i4>3932249</vt:i4>
      </vt:variant>
      <vt:variant>
        <vt:i4>12</vt:i4>
      </vt:variant>
      <vt:variant>
        <vt:i4>0</vt:i4>
      </vt:variant>
      <vt:variant>
        <vt:i4>5</vt:i4>
      </vt:variant>
      <vt:variant>
        <vt:lpwstr>mailto:palac@palac.szczecin.pl</vt:lpwstr>
      </vt:variant>
      <vt:variant>
        <vt:lpwstr/>
      </vt:variant>
      <vt:variant>
        <vt:i4>3932249</vt:i4>
      </vt:variant>
      <vt:variant>
        <vt:i4>9</vt:i4>
      </vt:variant>
      <vt:variant>
        <vt:i4>0</vt:i4>
      </vt:variant>
      <vt:variant>
        <vt:i4>5</vt:i4>
      </vt:variant>
      <vt:variant>
        <vt:lpwstr>mailto:palac@palac.szczecin.pl</vt:lpwstr>
      </vt:variant>
      <vt:variant>
        <vt:lpwstr/>
      </vt:variant>
      <vt:variant>
        <vt:i4>3932249</vt:i4>
      </vt:variant>
      <vt:variant>
        <vt:i4>6</vt:i4>
      </vt:variant>
      <vt:variant>
        <vt:i4>0</vt:i4>
      </vt:variant>
      <vt:variant>
        <vt:i4>5</vt:i4>
      </vt:variant>
      <vt:variant>
        <vt:lpwstr>mailto:palac@palac.szczecin.pl</vt:lpwstr>
      </vt:variant>
      <vt:variant>
        <vt:lpwstr/>
      </vt:variant>
      <vt:variant>
        <vt:i4>3932249</vt:i4>
      </vt:variant>
      <vt:variant>
        <vt:i4>3</vt:i4>
      </vt:variant>
      <vt:variant>
        <vt:i4>0</vt:i4>
      </vt:variant>
      <vt:variant>
        <vt:i4>5</vt:i4>
      </vt:variant>
      <vt:variant>
        <vt:lpwstr>mailto:palac@palac.szczecin.pl</vt:lpwstr>
      </vt:variant>
      <vt:variant>
        <vt:lpwstr/>
      </vt:variant>
      <vt:variant>
        <vt:i4>2949211</vt:i4>
      </vt:variant>
      <vt:variant>
        <vt:i4>-1</vt:i4>
      </vt:variant>
      <vt:variant>
        <vt:i4>1028</vt:i4>
      </vt:variant>
      <vt:variant>
        <vt:i4>1</vt:i4>
      </vt:variant>
      <vt:variant>
        <vt:lpwstr>http://2.bp.blogspot.com/_GUEPktO03PU/SViIrKCPYyI/AAAAAAAAB14/0W9aiH7zhNs/s400/8.JPG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Ogólnopolski Konkurs Plastyczny pt:</dc:title>
  <dc:creator>Mariolka</dc:creator>
  <cp:lastModifiedBy>Monika Wilczyńska</cp:lastModifiedBy>
  <cp:revision>7</cp:revision>
  <cp:lastPrinted>2025-02-19T09:22:00Z</cp:lastPrinted>
  <dcterms:created xsi:type="dcterms:W3CDTF">2025-02-19T09:04:00Z</dcterms:created>
  <dcterms:modified xsi:type="dcterms:W3CDTF">2025-02-19T09:52:00Z</dcterms:modified>
</cp:coreProperties>
</file>